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 w:hAnsi="仿宋" w:eastAsia="仿宋"/>
          <w:sz w:val="32"/>
          <w:szCs w:val="32"/>
        </w:rPr>
      </w:pPr>
      <w:r>
        <w:rPr>
          <w:rFonts w:hint="eastAsia" w:ascii="仿宋" w:hAnsi="仿宋" w:eastAsia="仿宋"/>
          <w:sz w:val="32"/>
          <w:szCs w:val="32"/>
          <w:shd w:val="clear" w:fill="FFC000"/>
        </w:rPr>
        <w:t>附件</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1.201</w:t>
      </w:r>
      <w:r>
        <w:rPr>
          <w:rFonts w:ascii="仿宋" w:hAnsi="仿宋" w:eastAsia="仿宋"/>
          <w:sz w:val="32"/>
          <w:szCs w:val="32"/>
        </w:rPr>
        <w:t>8</w:t>
      </w:r>
      <w:r>
        <w:rPr>
          <w:rFonts w:hint="eastAsia" w:ascii="仿宋" w:hAnsi="仿宋" w:eastAsia="仿宋"/>
          <w:sz w:val="32"/>
          <w:szCs w:val="32"/>
        </w:rPr>
        <w:t>年度国家虚拟仿真实验教学项目认定计划及对应专业表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2.201</w:t>
      </w:r>
      <w:r>
        <w:rPr>
          <w:rFonts w:ascii="仿宋" w:hAnsi="仿宋" w:eastAsia="仿宋"/>
          <w:sz w:val="32"/>
          <w:szCs w:val="32"/>
        </w:rPr>
        <w:t>8</w:t>
      </w:r>
      <w:r>
        <w:rPr>
          <w:rFonts w:hint="eastAsia" w:ascii="仿宋" w:hAnsi="仿宋" w:eastAsia="仿宋"/>
          <w:sz w:val="32"/>
          <w:szCs w:val="32"/>
        </w:rPr>
        <w:t>年度国家虚拟仿真实验教学项目申报表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3.201</w:t>
      </w:r>
      <w:r>
        <w:rPr>
          <w:rFonts w:ascii="仿宋" w:hAnsi="仿宋" w:eastAsia="仿宋"/>
          <w:sz w:val="32"/>
          <w:szCs w:val="32"/>
        </w:rPr>
        <w:t>8</w:t>
      </w:r>
      <w:r>
        <w:rPr>
          <w:rFonts w:hint="eastAsia" w:ascii="仿宋" w:hAnsi="仿宋" w:eastAsia="仿宋"/>
          <w:sz w:val="32"/>
          <w:szCs w:val="32"/>
        </w:rPr>
        <w:t>年度国家虚拟仿真实验教学项目简介视频技术要求</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.201</w:t>
      </w:r>
      <w:r>
        <w:rPr>
          <w:rFonts w:ascii="仿宋" w:hAnsi="仿宋" w:eastAsia="仿宋"/>
          <w:sz w:val="32"/>
          <w:szCs w:val="32"/>
        </w:rPr>
        <w:t>8</w:t>
      </w:r>
      <w:r>
        <w:rPr>
          <w:rFonts w:hint="eastAsia" w:ascii="仿宋" w:hAnsi="仿宋" w:eastAsia="仿宋"/>
          <w:sz w:val="32"/>
          <w:szCs w:val="32"/>
        </w:rPr>
        <w:t>年度国家虚拟仿真实验教学项目分省推荐计划表</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.201</w:t>
      </w:r>
      <w:r>
        <w:rPr>
          <w:rFonts w:ascii="仿宋" w:hAnsi="仿宋" w:eastAsia="仿宋"/>
          <w:sz w:val="32"/>
          <w:szCs w:val="32"/>
        </w:rPr>
        <w:t>8</w:t>
      </w:r>
      <w:r>
        <w:rPr>
          <w:rFonts w:hint="eastAsia" w:ascii="仿宋" w:hAnsi="仿宋" w:eastAsia="仿宋"/>
          <w:sz w:val="32"/>
          <w:szCs w:val="32"/>
        </w:rPr>
        <w:t>年度国家虚拟仿真实验教学项目推荐汇总表</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.201</w:t>
      </w:r>
      <w:r>
        <w:rPr>
          <w:rFonts w:ascii="仿宋" w:hAnsi="仿宋" w:eastAsia="仿宋"/>
          <w:sz w:val="32"/>
          <w:szCs w:val="32"/>
        </w:rPr>
        <w:t>8</w:t>
      </w:r>
      <w:r>
        <w:rPr>
          <w:rFonts w:hint="eastAsia" w:ascii="仿宋" w:hAnsi="仿宋" w:eastAsia="仿宋"/>
          <w:sz w:val="32"/>
          <w:szCs w:val="32"/>
        </w:rPr>
        <w:t>年度</w:t>
      </w:r>
      <w:r>
        <w:rPr>
          <w:rFonts w:ascii="仿宋" w:hAnsi="仿宋" w:eastAsia="仿宋"/>
          <w:sz w:val="32"/>
          <w:szCs w:val="32"/>
        </w:rPr>
        <w:t>国家</w:t>
      </w:r>
      <w:r>
        <w:rPr>
          <w:rFonts w:hint="eastAsia" w:ascii="仿宋" w:hAnsi="仿宋" w:eastAsia="仿宋"/>
          <w:sz w:val="32"/>
          <w:szCs w:val="32"/>
        </w:rPr>
        <w:t>虚拟仿真实验教学项目工作联系人信息表</w:t>
      </w:r>
    </w:p>
    <w:p>
      <w:pPr>
        <w:widowControl/>
        <w:jc w:val="left"/>
        <w:rPr>
          <w:rFonts w:ascii="仿宋" w:hAnsi="仿宋" w:eastAsia="仿宋"/>
          <w:sz w:val="32"/>
          <w:szCs w:val="32"/>
        </w:rPr>
      </w:pPr>
      <w:r>
        <w:rPr>
          <w:rFonts w:ascii="仿宋" w:hAnsi="仿宋" w:eastAsia="仿宋"/>
          <w:sz w:val="32"/>
          <w:szCs w:val="32"/>
        </w:rPr>
        <w:br w:type="page"/>
      </w:r>
    </w:p>
    <w:p>
      <w:pPr>
        <w:rPr>
          <w:rFonts w:ascii="仿宋" w:hAnsi="仿宋" w:eastAsia="仿宋"/>
          <w:sz w:val="32"/>
          <w:szCs w:val="32"/>
        </w:rPr>
      </w:pPr>
      <w:r>
        <w:rPr>
          <w:rFonts w:hint="eastAsia" w:ascii="仿宋" w:hAnsi="仿宋" w:eastAsia="仿宋"/>
          <w:sz w:val="32"/>
          <w:szCs w:val="32"/>
          <w:shd w:val="clear" w:fill="FFC000"/>
        </w:rPr>
        <w:t>附件1</w:t>
      </w:r>
    </w:p>
    <w:p>
      <w:pPr>
        <w:spacing w:before="156" w:beforeLines="50" w:after="156" w:afterLines="50"/>
        <w:jc w:val="center"/>
        <w:rPr>
          <w:rFonts w:ascii="方正小标宋简体" w:hAnsi="仿宋" w:eastAsia="方正小标宋简体"/>
          <w:w w:val="95"/>
          <w:sz w:val="32"/>
          <w:szCs w:val="32"/>
        </w:rPr>
      </w:pPr>
      <w:r>
        <w:rPr>
          <w:rFonts w:hint="eastAsia" w:ascii="方正小标宋简体" w:hAnsi="仿宋" w:eastAsia="方正小标宋简体"/>
          <w:w w:val="95"/>
          <w:sz w:val="32"/>
          <w:szCs w:val="32"/>
        </w:rPr>
        <w:t>201</w:t>
      </w:r>
      <w:r>
        <w:rPr>
          <w:rFonts w:ascii="方正小标宋简体" w:hAnsi="仿宋" w:eastAsia="方正小标宋简体"/>
          <w:w w:val="95"/>
          <w:sz w:val="32"/>
          <w:szCs w:val="32"/>
        </w:rPr>
        <w:t>8</w:t>
      </w:r>
      <w:r>
        <w:rPr>
          <w:rFonts w:hint="eastAsia" w:ascii="方正小标宋简体" w:hAnsi="仿宋" w:eastAsia="方正小标宋简体"/>
          <w:w w:val="95"/>
          <w:sz w:val="32"/>
          <w:szCs w:val="32"/>
        </w:rPr>
        <w:t>年度国家虚拟仿真实验教学项目认定计划及对应专业表</w:t>
      </w:r>
    </w:p>
    <w:tbl>
      <w:tblPr>
        <w:tblStyle w:val="11"/>
        <w:tblW w:w="9067" w:type="dxa"/>
        <w:jc w:val="center"/>
        <w:tblInd w:w="0" w:type="dxa"/>
        <w:tblLayout w:type="fixed"/>
        <w:tblCellMar>
          <w:top w:w="0" w:type="dxa"/>
          <w:left w:w="108" w:type="dxa"/>
          <w:bottom w:w="0" w:type="dxa"/>
          <w:right w:w="108" w:type="dxa"/>
        </w:tblCellMar>
      </w:tblPr>
      <w:tblGrid>
        <w:gridCol w:w="2000"/>
        <w:gridCol w:w="1464"/>
        <w:gridCol w:w="5603"/>
      </w:tblGrid>
      <w:tr>
        <w:tblPrEx>
          <w:tblLayout w:type="fixed"/>
          <w:tblCellMar>
            <w:top w:w="0" w:type="dxa"/>
            <w:left w:w="108" w:type="dxa"/>
            <w:bottom w:w="0" w:type="dxa"/>
            <w:right w:w="108" w:type="dxa"/>
          </w:tblCellMar>
        </w:tblPrEx>
        <w:trPr>
          <w:trHeight w:val="375"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分  类</w:t>
            </w:r>
          </w:p>
        </w:tc>
        <w:tc>
          <w:tcPr>
            <w:tcW w:w="1464"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认定计划</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对 应 专 业</w:t>
            </w:r>
          </w:p>
        </w:tc>
      </w:tr>
      <w:tr>
        <w:tblPrEx>
          <w:tblLayout w:type="fixed"/>
          <w:tblCellMar>
            <w:top w:w="0" w:type="dxa"/>
            <w:left w:w="108" w:type="dxa"/>
            <w:bottom w:w="0" w:type="dxa"/>
            <w:right w:w="108" w:type="dxa"/>
          </w:tblCellMar>
        </w:tblPrEx>
        <w:trPr>
          <w:trHeight w:val="375"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color w:val="000000"/>
                <w:kern w:val="0"/>
                <w:sz w:val="28"/>
                <w:szCs w:val="28"/>
              </w:rPr>
            </w:pPr>
            <w:r>
              <w:rPr>
                <w:rFonts w:hint="eastAsia" w:ascii="仿宋" w:hAnsi="仿宋" w:eastAsia="仿宋" w:cs="宋体"/>
                <w:color w:val="000000"/>
                <w:kern w:val="0"/>
                <w:sz w:val="28"/>
                <w:szCs w:val="28"/>
              </w:rPr>
              <w:t>化学类</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化学、应用化学、化学生物学、分子科学与工程、能源化学。</w:t>
            </w:r>
          </w:p>
        </w:tc>
      </w:tr>
      <w:tr>
        <w:tblPrEx>
          <w:tblLayout w:type="fixed"/>
          <w:tblCellMar>
            <w:top w:w="0" w:type="dxa"/>
            <w:left w:w="108" w:type="dxa"/>
            <w:bottom w:w="0" w:type="dxa"/>
            <w:right w:w="108" w:type="dxa"/>
          </w:tblCellMar>
        </w:tblPrEx>
        <w:trPr>
          <w:trHeight w:val="812"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生物科学类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15</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生物科学、生物技术、生物信息学、生态学、整合科学、神经科学。</w:t>
            </w:r>
          </w:p>
        </w:tc>
      </w:tr>
      <w:tr>
        <w:tblPrEx>
          <w:tblLayout w:type="fixed"/>
          <w:tblCellMar>
            <w:top w:w="0" w:type="dxa"/>
            <w:left w:w="108" w:type="dxa"/>
            <w:bottom w:w="0" w:type="dxa"/>
            <w:right w:w="108" w:type="dxa"/>
          </w:tblCellMar>
        </w:tblPrEx>
        <w:trPr>
          <w:trHeight w:val="597"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心理学类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5</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心理学，应用心理学。</w:t>
            </w:r>
          </w:p>
        </w:tc>
      </w:tr>
      <w:tr>
        <w:tblPrEx>
          <w:tblLayout w:type="fixed"/>
          <w:tblCellMar>
            <w:top w:w="0" w:type="dxa"/>
            <w:left w:w="108" w:type="dxa"/>
            <w:bottom w:w="0" w:type="dxa"/>
            <w:right w:w="108" w:type="dxa"/>
          </w:tblCellMar>
        </w:tblPrEx>
        <w:trPr>
          <w:trHeight w:val="1964"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机械类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15</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机械工程、机械设计制造及其自动化、材料成型及控制工程、机械电子工程、工业设计、过程装备与控制工程、车辆工程、汽车服务工程、机械工艺技术、微机电系统工程、机电技术教育、汽车维修工程教育、智能制造工程。</w:t>
            </w:r>
          </w:p>
        </w:tc>
      </w:tr>
      <w:tr>
        <w:tblPrEx>
          <w:tblLayout w:type="fixed"/>
          <w:tblCellMar>
            <w:top w:w="0" w:type="dxa"/>
            <w:left w:w="108" w:type="dxa"/>
            <w:bottom w:w="0" w:type="dxa"/>
            <w:right w:w="108" w:type="dxa"/>
          </w:tblCellMar>
        </w:tblPrEx>
        <w:trPr>
          <w:trHeight w:val="1107"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能源动力类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能源与动力工程、能源与环境系统工程、新能源科学与工程。</w:t>
            </w:r>
          </w:p>
        </w:tc>
      </w:tr>
      <w:tr>
        <w:tblPrEx>
          <w:tblLayout w:type="fixed"/>
          <w:tblCellMar>
            <w:top w:w="0" w:type="dxa"/>
            <w:left w:w="108" w:type="dxa"/>
            <w:bottom w:w="0" w:type="dxa"/>
            <w:right w:w="108" w:type="dxa"/>
          </w:tblCellMar>
        </w:tblPrEx>
        <w:trPr>
          <w:trHeight w:val="1674"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土木类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土木工程、建筑环境与能源应用工程、给排水科学与工程、建筑电气与智能化、城市地下空间工程、道路桥梁与渡河工程、铁道工程、智能建造。</w:t>
            </w:r>
          </w:p>
        </w:tc>
      </w:tr>
      <w:tr>
        <w:tblPrEx>
          <w:tblLayout w:type="fixed"/>
          <w:tblCellMar>
            <w:top w:w="0" w:type="dxa"/>
            <w:left w:w="108" w:type="dxa"/>
            <w:bottom w:w="0" w:type="dxa"/>
            <w:right w:w="108" w:type="dxa"/>
          </w:tblCellMar>
        </w:tblPrEx>
        <w:trPr>
          <w:trHeight w:val="1074"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测绘类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测绘工程、遥感科学与技术、导航工程、地理国情监测、地理空间信息工程。</w:t>
            </w:r>
          </w:p>
        </w:tc>
      </w:tr>
      <w:tr>
        <w:tblPrEx>
          <w:tblLayout w:type="fixed"/>
          <w:tblCellMar>
            <w:top w:w="0" w:type="dxa"/>
            <w:left w:w="108" w:type="dxa"/>
            <w:bottom w:w="0" w:type="dxa"/>
            <w:right w:w="108" w:type="dxa"/>
          </w:tblCellMar>
        </w:tblPrEx>
        <w:trPr>
          <w:trHeight w:val="375"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化工与制药类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化学工程与工艺、制药工程、资源循环科学与工程、能源化学工程、化学工程与工业生物工程、化工安全工程、涂料工程。</w:t>
            </w:r>
          </w:p>
        </w:tc>
      </w:tr>
      <w:tr>
        <w:tblPrEx>
          <w:tblLayout w:type="fixed"/>
          <w:tblCellMar>
            <w:top w:w="0" w:type="dxa"/>
            <w:left w:w="108" w:type="dxa"/>
            <w:bottom w:w="0" w:type="dxa"/>
            <w:right w:w="108" w:type="dxa"/>
          </w:tblCellMar>
        </w:tblPrEx>
        <w:trPr>
          <w:trHeight w:val="375"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地质类</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地质工程、勘查技术与工程、资源勘查工程、地下水科学与工程。</w:t>
            </w:r>
          </w:p>
        </w:tc>
      </w:tr>
      <w:tr>
        <w:tblPrEx>
          <w:tblLayout w:type="fixed"/>
          <w:tblCellMar>
            <w:top w:w="0" w:type="dxa"/>
            <w:left w:w="108" w:type="dxa"/>
            <w:bottom w:w="0" w:type="dxa"/>
            <w:right w:w="108" w:type="dxa"/>
          </w:tblCellMar>
        </w:tblPrEx>
        <w:trPr>
          <w:trHeight w:val="375"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交通运输类</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5</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交通运输、交通工程、航海技术、轮机工程、飞行技术、交通设备与控制工程、救助与打捞工程、船舶电子电气工程、轨道交通电气与控制、邮轮工程与管理。</w:t>
            </w:r>
          </w:p>
        </w:tc>
      </w:tr>
      <w:tr>
        <w:tblPrEx>
          <w:tblLayout w:type="fixed"/>
          <w:tblCellMar>
            <w:top w:w="0" w:type="dxa"/>
            <w:left w:w="108" w:type="dxa"/>
            <w:bottom w:w="0" w:type="dxa"/>
            <w:right w:w="108" w:type="dxa"/>
          </w:tblCellMar>
        </w:tblPrEx>
        <w:trPr>
          <w:trHeight w:val="375"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航空航天类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航空航天工程、飞行器设计与工程、飞行器制造工程、飞行器动力工程、飞行器环境与生命保障工程、飞行器质量与可靠性、飞行器适航技术、飞行器控制与信息工程、无人驾驶航空器系统工程。</w:t>
            </w:r>
          </w:p>
        </w:tc>
      </w:tr>
      <w:tr>
        <w:tblPrEx>
          <w:tblLayout w:type="fixed"/>
          <w:tblCellMar>
            <w:top w:w="0" w:type="dxa"/>
            <w:left w:w="108" w:type="dxa"/>
            <w:bottom w:w="0" w:type="dxa"/>
            <w:right w:w="108" w:type="dxa"/>
          </w:tblCellMar>
        </w:tblPrEx>
        <w:trPr>
          <w:trHeight w:val="375"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核工程类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5</w:t>
            </w:r>
          </w:p>
        </w:tc>
        <w:tc>
          <w:tcPr>
            <w:tcW w:w="560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核工程与核技术、辐射防护与核安全、工程物理、核化工与核燃料工程。</w:t>
            </w:r>
          </w:p>
        </w:tc>
      </w:tr>
      <w:tr>
        <w:tblPrEx>
          <w:tblLayout w:type="fixed"/>
          <w:tblCellMar>
            <w:top w:w="0" w:type="dxa"/>
            <w:left w:w="108" w:type="dxa"/>
            <w:bottom w:w="0" w:type="dxa"/>
            <w:right w:w="108" w:type="dxa"/>
          </w:tblCellMar>
        </w:tblPrEx>
        <w:trPr>
          <w:trHeight w:val="375"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环境科学与工程类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环境科学与工程、环境工程、环境科学、环境生态工程、环保设备工程、资源环境科学、水质科学与技术。</w:t>
            </w:r>
          </w:p>
        </w:tc>
      </w:tr>
      <w:tr>
        <w:tblPrEx>
          <w:tblLayout w:type="fixed"/>
          <w:tblCellMar>
            <w:top w:w="0" w:type="dxa"/>
            <w:left w:w="108" w:type="dxa"/>
            <w:bottom w:w="0" w:type="dxa"/>
            <w:right w:w="108" w:type="dxa"/>
          </w:tblCellMar>
        </w:tblPrEx>
        <w:trPr>
          <w:trHeight w:val="375"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食品科学与工程类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食品科学与工程、食品质量与安全、粮食工程、乳品工程、酿酒工程、葡萄与葡萄酒工程、食品营养与检验教育、烹饪与营养教育、食品安全与检测。</w:t>
            </w:r>
          </w:p>
        </w:tc>
      </w:tr>
      <w:tr>
        <w:tblPrEx>
          <w:tblLayout w:type="fixed"/>
          <w:tblCellMar>
            <w:top w:w="0" w:type="dxa"/>
            <w:left w:w="108" w:type="dxa"/>
            <w:bottom w:w="0" w:type="dxa"/>
            <w:right w:w="108" w:type="dxa"/>
          </w:tblCellMar>
        </w:tblPrEx>
        <w:trPr>
          <w:trHeight w:val="375"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植物类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15</w:t>
            </w:r>
          </w:p>
        </w:tc>
        <w:tc>
          <w:tcPr>
            <w:tcW w:w="560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农学、园艺、植物保护、植物科学与技术、种子科学与工程、设施农业科学与工程、茶学、烟草、应用生物科学、农艺教育、园艺教育、林学、园林、森林保护、草业科学。</w:t>
            </w:r>
          </w:p>
        </w:tc>
      </w:tr>
      <w:tr>
        <w:tblPrEx>
          <w:tblLayout w:type="fixed"/>
          <w:tblCellMar>
            <w:top w:w="0" w:type="dxa"/>
            <w:left w:w="108" w:type="dxa"/>
            <w:bottom w:w="0" w:type="dxa"/>
            <w:right w:w="108" w:type="dxa"/>
          </w:tblCellMar>
        </w:tblPrEx>
        <w:trPr>
          <w:trHeight w:val="375"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动物类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15</w:t>
            </w:r>
          </w:p>
        </w:tc>
        <w:tc>
          <w:tcPr>
            <w:tcW w:w="560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动物科学、动物医学、动物药学、蚕学、蜂学、动植物检疫、实验动物学、水产养殖学、海洋渔业科学与技术、水族科学与技术、水生动物医学。</w:t>
            </w:r>
          </w:p>
        </w:tc>
      </w:tr>
      <w:tr>
        <w:tblPrEx>
          <w:tblLayout w:type="fixed"/>
          <w:tblCellMar>
            <w:top w:w="0" w:type="dxa"/>
            <w:left w:w="108" w:type="dxa"/>
            <w:bottom w:w="0" w:type="dxa"/>
            <w:right w:w="108" w:type="dxa"/>
          </w:tblCellMar>
        </w:tblPrEx>
        <w:trPr>
          <w:trHeight w:val="375"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医学基础类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15</w:t>
            </w:r>
          </w:p>
        </w:tc>
        <w:tc>
          <w:tcPr>
            <w:tcW w:w="560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基础医学、生物医学、生物医学科学。</w:t>
            </w:r>
          </w:p>
        </w:tc>
      </w:tr>
      <w:tr>
        <w:tblPrEx>
          <w:tblLayout w:type="fixed"/>
          <w:tblCellMar>
            <w:top w:w="0" w:type="dxa"/>
            <w:left w:w="108" w:type="dxa"/>
            <w:bottom w:w="0" w:type="dxa"/>
            <w:right w:w="108" w:type="dxa"/>
          </w:tblCellMar>
        </w:tblPrEx>
        <w:trPr>
          <w:trHeight w:val="375"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临床医学类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25</w:t>
            </w:r>
          </w:p>
        </w:tc>
        <w:tc>
          <w:tcPr>
            <w:tcW w:w="560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临床医学、麻醉学、医学影像学、眼视光医学、精神医学、放射医学、儿科学、口腔医学。</w:t>
            </w:r>
          </w:p>
        </w:tc>
      </w:tr>
      <w:tr>
        <w:tblPrEx>
          <w:tblLayout w:type="fixed"/>
          <w:tblCellMar>
            <w:top w:w="0" w:type="dxa"/>
            <w:left w:w="108" w:type="dxa"/>
            <w:bottom w:w="0" w:type="dxa"/>
            <w:right w:w="108" w:type="dxa"/>
          </w:tblCellMar>
        </w:tblPrEx>
        <w:trPr>
          <w:trHeight w:val="375"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中医类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15</w:t>
            </w:r>
          </w:p>
        </w:tc>
        <w:tc>
          <w:tcPr>
            <w:tcW w:w="5603"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中医学、针灸推拿学、藏医学、蒙医学、维医学、壮医学、哈医学、傣医学、回医学、中医康复学、中医养生学、中医儿科学、中西医临床医学。</w:t>
            </w:r>
          </w:p>
        </w:tc>
      </w:tr>
      <w:tr>
        <w:tblPrEx>
          <w:tblLayout w:type="fixed"/>
          <w:tblCellMar>
            <w:top w:w="0" w:type="dxa"/>
            <w:left w:w="108" w:type="dxa"/>
            <w:bottom w:w="0" w:type="dxa"/>
            <w:right w:w="108" w:type="dxa"/>
          </w:tblCellMar>
        </w:tblPrEx>
        <w:trPr>
          <w:trHeight w:val="375"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药学类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15</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药学、药物制剂、临床药学、药事管理、药物分析、药物化学、海洋药学、中药学、中药资源与开发、藏药学、蒙药学、中药制药、中草药栽培与鉴定。</w:t>
            </w:r>
          </w:p>
        </w:tc>
      </w:tr>
      <w:tr>
        <w:tblPrEx>
          <w:tblLayout w:type="fixed"/>
          <w:tblCellMar>
            <w:top w:w="0" w:type="dxa"/>
            <w:left w:w="108" w:type="dxa"/>
            <w:bottom w:w="0" w:type="dxa"/>
            <w:right w:w="108" w:type="dxa"/>
          </w:tblCellMar>
        </w:tblPrEx>
        <w:trPr>
          <w:trHeight w:val="375"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护理学类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5</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护理学、助产学。</w:t>
            </w:r>
          </w:p>
        </w:tc>
      </w:tr>
      <w:tr>
        <w:tblPrEx>
          <w:tblLayout w:type="fixed"/>
          <w:tblCellMar>
            <w:top w:w="0" w:type="dxa"/>
            <w:left w:w="108" w:type="dxa"/>
            <w:bottom w:w="0" w:type="dxa"/>
            <w:right w:w="108" w:type="dxa"/>
          </w:tblCellMar>
        </w:tblPrEx>
        <w:trPr>
          <w:trHeight w:val="375"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教育学类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教育学、科学教育、人文教育、教育技术学、艺术教育、学前教育、小学教育、特殊教育、华文教育、教育康复学、卫生教育。</w:t>
            </w:r>
          </w:p>
        </w:tc>
      </w:tr>
      <w:tr>
        <w:tblPrEx>
          <w:tblLayout w:type="fixed"/>
          <w:tblCellMar>
            <w:top w:w="0" w:type="dxa"/>
            <w:left w:w="108" w:type="dxa"/>
            <w:bottom w:w="0" w:type="dxa"/>
            <w:right w:w="108" w:type="dxa"/>
          </w:tblCellMar>
        </w:tblPrEx>
        <w:trPr>
          <w:trHeight w:val="375"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新闻传播学类</w:t>
            </w:r>
          </w:p>
        </w:tc>
        <w:tc>
          <w:tcPr>
            <w:tcW w:w="14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10</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新闻学、广播电视学、广告学、传播学、编辑出版学、网络与新媒体、数字出版、时尚传播。</w:t>
            </w:r>
          </w:p>
        </w:tc>
      </w:tr>
    </w:tbl>
    <w:p>
      <w:pPr>
        <w:spacing w:before="156" w:beforeLines="50" w:after="156" w:afterLines="50"/>
        <w:jc w:val="both"/>
        <w:rPr>
          <w:ins w:id="0" w:author="夏天" w:date="2018-08-07T10:40:19Z"/>
          <w:rFonts w:hint="eastAsia" w:ascii="仿宋" w:hAnsi="仿宋" w:eastAsia="仿宋"/>
          <w:sz w:val="32"/>
          <w:szCs w:val="32"/>
          <w:lang w:eastAsia="zh-CN"/>
        </w:rPr>
      </w:pPr>
    </w:p>
    <w:p>
      <w:pPr>
        <w:spacing w:before="156" w:beforeLines="50" w:after="156" w:afterLines="50"/>
        <w:jc w:val="both"/>
        <w:rPr>
          <w:rFonts w:hint="eastAsia" w:ascii="仿宋" w:hAnsi="仿宋" w:eastAsia="仿宋"/>
          <w:sz w:val="32"/>
          <w:szCs w:val="32"/>
          <w:lang w:eastAsia="zh-CN"/>
        </w:rPr>
      </w:pPr>
    </w:p>
    <w:p>
      <w:pPr>
        <w:jc w:val="left"/>
        <w:rPr>
          <w:rFonts w:ascii="仿宋" w:hAnsi="仿宋" w:eastAsia="仿宋"/>
          <w:sz w:val="32"/>
          <w:szCs w:val="32"/>
        </w:rPr>
      </w:pPr>
      <w:r>
        <w:rPr>
          <w:rFonts w:ascii="仿宋" w:hAnsi="仿宋" w:eastAsia="仿宋"/>
          <w:sz w:val="32"/>
          <w:szCs w:val="32"/>
          <w:shd w:val="clear" w:fill="FFC000"/>
        </w:rPr>
        <w:t>附件</w:t>
      </w:r>
      <w:r>
        <w:rPr>
          <w:rFonts w:hint="eastAsia" w:ascii="仿宋" w:hAnsi="仿宋" w:eastAsia="仿宋"/>
          <w:sz w:val="32"/>
          <w:szCs w:val="32"/>
          <w:shd w:val="clear" w:fill="FFC000"/>
        </w:rPr>
        <w:t>2</w:t>
      </w:r>
    </w:p>
    <w:p>
      <w:pPr>
        <w:jc w:val="center"/>
        <w:rPr>
          <w:rFonts w:ascii="方正小标宋简体" w:hAnsi="仿宋" w:eastAsia="方正小标宋简体" w:cs="Times New Roman"/>
          <w:sz w:val="36"/>
          <w:szCs w:val="36"/>
        </w:rPr>
      </w:pPr>
      <w:r>
        <w:rPr>
          <w:rFonts w:hint="eastAsia" w:ascii="方正小标宋简体" w:hAnsi="仿宋" w:eastAsia="方正小标宋简体" w:cs="Times New Roman"/>
          <w:sz w:val="36"/>
          <w:szCs w:val="36"/>
        </w:rPr>
        <w:t>201</w:t>
      </w:r>
      <w:r>
        <w:rPr>
          <w:rFonts w:ascii="方正小标宋简体" w:hAnsi="仿宋" w:eastAsia="方正小标宋简体" w:cs="Times New Roman"/>
          <w:sz w:val="36"/>
          <w:szCs w:val="36"/>
        </w:rPr>
        <w:t>8</w:t>
      </w:r>
      <w:r>
        <w:rPr>
          <w:rFonts w:hint="eastAsia" w:ascii="方正小标宋简体" w:hAnsi="仿宋" w:eastAsia="方正小标宋简体" w:cs="Times New Roman"/>
          <w:sz w:val="36"/>
          <w:szCs w:val="36"/>
        </w:rPr>
        <w:t>年度国家虚拟仿真实验教学项目申报表</w:t>
      </w:r>
    </w:p>
    <w:p>
      <w:pPr>
        <w:jc w:val="left"/>
        <w:rPr>
          <w:rFonts w:ascii="仿宋" w:hAnsi="仿宋" w:eastAsia="仿宋" w:cs="Times New Roman"/>
          <w:sz w:val="32"/>
          <w:szCs w:val="32"/>
        </w:rPr>
      </w:pPr>
    </w:p>
    <w:tbl>
      <w:tblPr>
        <w:tblStyle w:val="11"/>
        <w:tblW w:w="8522" w:type="dxa"/>
        <w:tblInd w:w="-108" w:type="dxa"/>
        <w:tblLayout w:type="fixed"/>
        <w:tblCellMar>
          <w:top w:w="0" w:type="dxa"/>
          <w:left w:w="108" w:type="dxa"/>
          <w:bottom w:w="0" w:type="dxa"/>
          <w:right w:w="108" w:type="dxa"/>
        </w:tblCellMar>
      </w:tblPr>
      <w:tblGrid>
        <w:gridCol w:w="3936"/>
        <w:gridCol w:w="4586"/>
      </w:tblGrid>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学     校     名     称</w:t>
            </w:r>
          </w:p>
        </w:tc>
        <w:tc>
          <w:tcPr>
            <w:tcW w:w="4586" w:type="dxa"/>
            <w:tcBorders>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实 验 教 学 项 目 名 称</w:t>
            </w:r>
          </w:p>
        </w:tc>
        <w:tc>
          <w:tcPr>
            <w:tcW w:w="4586" w:type="dxa"/>
            <w:tcBorders>
              <w:top w:val="single" w:color="auto" w:sz="4" w:space="0"/>
              <w:bottom w:val="single" w:color="auto" w:sz="4" w:space="0"/>
            </w:tcBorders>
            <w:shd w:val="clear" w:color="auto" w:fill="auto"/>
            <w:vAlign w:val="center"/>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所  属  课  程  名  称</w:t>
            </w:r>
          </w:p>
        </w:tc>
        <w:tc>
          <w:tcPr>
            <w:tcW w:w="4586" w:type="dxa"/>
            <w:tcBorders>
              <w:top w:val="single" w:color="auto" w:sz="4" w:space="0"/>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所  属  专  业  代  码</w:t>
            </w:r>
          </w:p>
        </w:tc>
        <w:tc>
          <w:tcPr>
            <w:tcW w:w="4586" w:type="dxa"/>
            <w:tcBorders>
              <w:top w:val="single" w:color="auto" w:sz="4" w:space="0"/>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实验教学项目负责人姓名</w:t>
            </w:r>
          </w:p>
        </w:tc>
        <w:tc>
          <w:tcPr>
            <w:tcW w:w="4586" w:type="dxa"/>
            <w:tcBorders>
              <w:top w:val="single" w:color="auto" w:sz="4" w:space="0"/>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实验教学项目负责人电话</w:t>
            </w:r>
          </w:p>
        </w:tc>
        <w:tc>
          <w:tcPr>
            <w:tcW w:w="4586" w:type="dxa"/>
            <w:tcBorders>
              <w:top w:val="single" w:color="auto" w:sz="4" w:space="0"/>
              <w:bottom w:val="single" w:color="auto" w:sz="4" w:space="0"/>
            </w:tcBorders>
            <w:shd w:val="clear" w:color="auto" w:fill="auto"/>
          </w:tcPr>
          <w:p>
            <w:pPr>
              <w:jc w:val="center"/>
              <w:rPr>
                <w:rFonts w:ascii="仿宋" w:hAnsi="仿宋" w:eastAsia="仿宋"/>
                <w:sz w:val="32"/>
                <w:szCs w:val="32"/>
              </w:rPr>
            </w:pPr>
          </w:p>
        </w:tc>
      </w:tr>
      <w:tr>
        <w:tblPrEx>
          <w:tblLayout w:type="fixed"/>
          <w:tblCellMar>
            <w:top w:w="0" w:type="dxa"/>
            <w:left w:w="108" w:type="dxa"/>
            <w:bottom w:w="0" w:type="dxa"/>
            <w:right w:w="108" w:type="dxa"/>
          </w:tblCellMar>
        </w:tblPrEx>
        <w:tc>
          <w:tcPr>
            <w:tcW w:w="3936" w:type="dxa"/>
            <w:shd w:val="clear" w:color="auto" w:fill="auto"/>
          </w:tcPr>
          <w:p>
            <w:pPr>
              <w:jc w:val="center"/>
              <w:rPr>
                <w:rFonts w:ascii="仿宋" w:hAnsi="仿宋" w:eastAsia="仿宋"/>
                <w:sz w:val="32"/>
                <w:szCs w:val="32"/>
              </w:rPr>
            </w:pPr>
            <w:r>
              <w:rPr>
                <w:rFonts w:hint="eastAsia" w:ascii="仿宋" w:hAnsi="仿宋" w:eastAsia="仿宋"/>
                <w:sz w:val="32"/>
                <w:szCs w:val="32"/>
              </w:rPr>
              <w:t>有  效  链  接  网  址</w:t>
            </w:r>
          </w:p>
        </w:tc>
        <w:tc>
          <w:tcPr>
            <w:tcW w:w="4586" w:type="dxa"/>
            <w:tcBorders>
              <w:top w:val="single" w:color="auto" w:sz="4" w:space="0"/>
              <w:bottom w:val="single" w:color="auto" w:sz="4" w:space="0"/>
            </w:tcBorders>
            <w:shd w:val="clear" w:color="auto" w:fill="auto"/>
            <w:vAlign w:val="center"/>
          </w:tcPr>
          <w:p>
            <w:pPr>
              <w:jc w:val="center"/>
              <w:rPr>
                <w:rFonts w:ascii="仿宋" w:hAnsi="仿宋" w:eastAsia="仿宋"/>
                <w:sz w:val="32"/>
                <w:szCs w:val="32"/>
              </w:rPr>
            </w:pPr>
          </w:p>
        </w:tc>
      </w:tr>
    </w:tbl>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center"/>
        <w:rPr>
          <w:rFonts w:ascii="仿宋" w:hAnsi="仿宋" w:eastAsia="仿宋" w:cs="Times New Roman"/>
          <w:sz w:val="32"/>
          <w:szCs w:val="32"/>
        </w:rPr>
      </w:pPr>
      <w:r>
        <w:rPr>
          <w:rFonts w:hint="eastAsia" w:ascii="仿宋" w:hAnsi="仿宋" w:eastAsia="仿宋" w:cs="Times New Roman"/>
          <w:sz w:val="32"/>
          <w:szCs w:val="32"/>
        </w:rPr>
        <w:t>教育部高等教育司 制</w:t>
      </w:r>
    </w:p>
    <w:p>
      <w:pPr>
        <w:jc w:val="center"/>
        <w:rPr>
          <w:rFonts w:ascii="仿宋" w:hAnsi="仿宋" w:eastAsia="仿宋" w:cs="Times New Roman"/>
          <w:sz w:val="32"/>
          <w:szCs w:val="32"/>
        </w:rPr>
      </w:pPr>
      <w:r>
        <w:rPr>
          <w:rFonts w:hint="eastAsia" w:ascii="仿宋" w:hAnsi="仿宋" w:eastAsia="仿宋" w:cs="Times New Roman"/>
          <w:sz w:val="32"/>
          <w:szCs w:val="32"/>
        </w:rPr>
        <w:t>二〇一八年七月</w:t>
      </w: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center"/>
        <w:rPr>
          <w:rFonts w:ascii="方正小标宋简体" w:hAnsi="仿宋" w:eastAsia="方正小标宋简体" w:cs="Times New Roman"/>
          <w:sz w:val="36"/>
          <w:szCs w:val="36"/>
        </w:rPr>
      </w:pPr>
      <w:r>
        <w:rPr>
          <w:rFonts w:hint="eastAsia" w:ascii="方正小标宋简体" w:hAnsi="仿宋" w:eastAsia="方正小标宋简体" w:cs="Times New Roman"/>
          <w:sz w:val="36"/>
          <w:szCs w:val="36"/>
        </w:rPr>
        <w:t>填写说明和要求</w:t>
      </w:r>
    </w:p>
    <w:p>
      <w:pPr>
        <w:jc w:val="left"/>
        <w:rPr>
          <w:rFonts w:ascii="仿宋" w:hAnsi="仿宋" w:eastAsia="仿宋" w:cs="Times New Roman"/>
          <w:sz w:val="32"/>
          <w:szCs w:val="32"/>
        </w:rPr>
      </w:pPr>
    </w:p>
    <w:p>
      <w:pPr>
        <w:jc w:val="left"/>
        <w:rPr>
          <w:rFonts w:ascii="仿宋" w:hAnsi="仿宋" w:eastAsia="仿宋" w:cs="Times New Roman"/>
          <w:sz w:val="32"/>
          <w:szCs w:val="32"/>
        </w:rPr>
      </w:pPr>
      <w:r>
        <w:rPr>
          <w:rFonts w:hint="eastAsia" w:ascii="仿宋" w:hAnsi="仿宋" w:eastAsia="仿宋" w:cs="Times New Roman"/>
          <w:sz w:val="32"/>
          <w:szCs w:val="32"/>
        </w:rPr>
        <w:t xml:space="preserve">    1.以Word文档格式，如实填写各项。</w:t>
      </w:r>
    </w:p>
    <w:p>
      <w:pPr>
        <w:jc w:val="left"/>
        <w:rPr>
          <w:rFonts w:ascii="仿宋" w:hAnsi="仿宋" w:eastAsia="仿宋" w:cs="Times New Roman"/>
          <w:sz w:val="32"/>
          <w:szCs w:val="32"/>
        </w:rPr>
      </w:pPr>
      <w:r>
        <w:rPr>
          <w:rFonts w:hint="eastAsia" w:ascii="仿宋" w:hAnsi="仿宋" w:eastAsia="仿宋" w:cs="Times New Roman"/>
          <w:sz w:val="32"/>
          <w:szCs w:val="32"/>
        </w:rPr>
        <w:t xml:space="preserve">    2.表格文本中的中外文名词第一次出现时，要写清全称和缩写，再次出现时可以使用缩写。</w:t>
      </w:r>
    </w:p>
    <w:p>
      <w:pPr>
        <w:jc w:val="left"/>
        <w:rPr>
          <w:rFonts w:ascii="仿宋" w:hAnsi="仿宋" w:eastAsia="仿宋" w:cs="Times New Roman"/>
          <w:sz w:val="32"/>
          <w:szCs w:val="32"/>
        </w:rPr>
      </w:pPr>
      <w:r>
        <w:rPr>
          <w:rFonts w:hint="eastAsia" w:ascii="仿宋" w:hAnsi="仿宋" w:eastAsia="仿宋" w:cs="Times New Roman"/>
          <w:sz w:val="32"/>
          <w:szCs w:val="32"/>
        </w:rPr>
        <w:t xml:space="preserve">    3.所属专业代码，依据《普通高等学校本科专业目录（2012年）》填写6位代码。</w:t>
      </w:r>
    </w:p>
    <w:p>
      <w:pPr>
        <w:jc w:val="left"/>
        <w:rPr>
          <w:rFonts w:ascii="仿宋" w:hAnsi="仿宋" w:eastAsia="仿宋" w:cs="Times New Roman"/>
          <w:sz w:val="32"/>
          <w:szCs w:val="32"/>
        </w:rPr>
      </w:pPr>
      <w:r>
        <w:rPr>
          <w:rFonts w:hint="eastAsia" w:ascii="仿宋" w:hAnsi="仿宋" w:eastAsia="仿宋" w:cs="Times New Roman"/>
          <w:sz w:val="32"/>
          <w:szCs w:val="32"/>
        </w:rPr>
        <w:t xml:space="preserve">    4.涉密内容不填写，有可能涉密和不宜大范围公开的内容，请特别说明。</w:t>
      </w:r>
    </w:p>
    <w:p>
      <w:pPr>
        <w:jc w:val="left"/>
        <w:rPr>
          <w:rFonts w:ascii="仿宋" w:hAnsi="仿宋" w:eastAsia="仿宋" w:cs="Times New Roman"/>
          <w:sz w:val="32"/>
          <w:szCs w:val="32"/>
        </w:rPr>
      </w:pPr>
      <w:r>
        <w:rPr>
          <w:rFonts w:hint="eastAsia" w:ascii="仿宋" w:hAnsi="仿宋" w:eastAsia="仿宋" w:cs="Times New Roman"/>
          <w:sz w:val="32"/>
          <w:szCs w:val="32"/>
        </w:rPr>
        <w:t xml:space="preserve">    5.表格各栏目可根据内容进行调整。</w:t>
      </w: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suppressAutoHyphens/>
        <w:spacing w:line="480" w:lineRule="auto"/>
        <w:ind w:right="25"/>
        <w:rPr>
          <w:rFonts w:ascii="黑体" w:hAnsi="黑体" w:eastAsia="黑体" w:cs="Times New Roman"/>
          <w:bCs/>
          <w:sz w:val="28"/>
        </w:rPr>
      </w:pPr>
      <w:r>
        <w:rPr>
          <w:rFonts w:hint="eastAsia" w:ascii="黑体" w:hAnsi="黑体" w:eastAsia="黑体" w:cs="Times New Roman"/>
          <w:bCs/>
          <w:sz w:val="28"/>
        </w:rPr>
        <w:t xml:space="preserve">    1.实验教学项目教学服务团队</w:t>
      </w:r>
      <w:r>
        <w:rPr>
          <w:rFonts w:ascii="黑体" w:hAnsi="黑体" w:eastAsia="黑体" w:cs="Times New Roman"/>
          <w:bCs/>
          <w:sz w:val="28"/>
        </w:rPr>
        <w:t>情况</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1155"/>
        <w:gridCol w:w="546"/>
        <w:gridCol w:w="166"/>
        <w:gridCol w:w="1251"/>
        <w:gridCol w:w="142"/>
        <w:gridCol w:w="1134"/>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11"/>
          </w:tcPr>
          <w:p>
            <w:pPr>
              <w:tabs>
                <w:tab w:val="left" w:pos="2219"/>
              </w:tabs>
              <w:suppressAutoHyphens/>
              <w:spacing w:line="480" w:lineRule="auto"/>
              <w:ind w:right="-692"/>
              <w:rPr>
                <w:rFonts w:ascii="黑体" w:hAnsi="黑体" w:eastAsia="黑体" w:cs="Times New Roman"/>
                <w:bCs/>
                <w:sz w:val="24"/>
              </w:rPr>
            </w:pPr>
            <w:r>
              <w:rPr>
                <w:rFonts w:hint="eastAsia" w:ascii="黑体" w:hAnsi="黑体" w:eastAsia="黑体" w:cs="Times New Roman"/>
                <w:bCs/>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姓 名</w:t>
            </w:r>
          </w:p>
        </w:tc>
        <w:tc>
          <w:tcPr>
            <w:tcW w:w="1484" w:type="dxa"/>
            <w:gridSpan w:val="2"/>
          </w:tcPr>
          <w:p>
            <w:pPr>
              <w:tabs>
                <w:tab w:val="left" w:pos="2219"/>
              </w:tabs>
              <w:suppressAutoHyphens/>
              <w:spacing w:line="360" w:lineRule="auto"/>
              <w:ind w:right="-692"/>
              <w:rPr>
                <w:rFonts w:ascii="黑体" w:hAnsi="黑体" w:eastAsia="黑体" w:cs="Times New Roman"/>
                <w:bCs/>
                <w:sz w:val="24"/>
              </w:rPr>
            </w:pPr>
          </w:p>
        </w:tc>
        <w:tc>
          <w:tcPr>
            <w:tcW w:w="1155" w:type="dxa"/>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性别</w:t>
            </w:r>
          </w:p>
        </w:tc>
        <w:tc>
          <w:tcPr>
            <w:tcW w:w="712" w:type="dxa"/>
            <w:gridSpan w:val="2"/>
          </w:tcPr>
          <w:p>
            <w:pPr>
              <w:tabs>
                <w:tab w:val="left" w:pos="2219"/>
              </w:tabs>
              <w:suppressAutoHyphens/>
              <w:spacing w:line="360" w:lineRule="auto"/>
              <w:ind w:right="-692"/>
              <w:rPr>
                <w:rFonts w:ascii="黑体" w:hAnsi="黑体" w:eastAsia="黑体" w:cs="Times New Roman"/>
                <w:bCs/>
                <w:sz w:val="24"/>
              </w:rPr>
            </w:pPr>
          </w:p>
        </w:tc>
        <w:tc>
          <w:tcPr>
            <w:tcW w:w="1393"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出生年月</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学 历</w:t>
            </w:r>
          </w:p>
        </w:tc>
        <w:tc>
          <w:tcPr>
            <w:tcW w:w="1484" w:type="dxa"/>
            <w:gridSpan w:val="2"/>
          </w:tcPr>
          <w:p>
            <w:pPr>
              <w:tabs>
                <w:tab w:val="left" w:pos="2219"/>
              </w:tabs>
              <w:suppressAutoHyphens/>
              <w:spacing w:line="360" w:lineRule="auto"/>
              <w:ind w:right="-692"/>
              <w:rPr>
                <w:rFonts w:ascii="黑体" w:hAnsi="黑体" w:eastAsia="黑体" w:cs="Times New Roman"/>
                <w:bCs/>
                <w:sz w:val="24"/>
              </w:rPr>
            </w:pPr>
          </w:p>
        </w:tc>
        <w:tc>
          <w:tcPr>
            <w:tcW w:w="1155" w:type="dxa"/>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学位</w:t>
            </w:r>
          </w:p>
        </w:tc>
        <w:tc>
          <w:tcPr>
            <w:tcW w:w="712" w:type="dxa"/>
            <w:gridSpan w:val="2"/>
          </w:tcPr>
          <w:p>
            <w:pPr>
              <w:tabs>
                <w:tab w:val="left" w:pos="2219"/>
              </w:tabs>
              <w:suppressAutoHyphens/>
              <w:spacing w:line="360" w:lineRule="auto"/>
              <w:ind w:right="-692"/>
              <w:rPr>
                <w:rFonts w:ascii="黑体" w:hAnsi="黑体" w:eastAsia="黑体" w:cs="Times New Roman"/>
                <w:bCs/>
                <w:sz w:val="24"/>
              </w:rPr>
            </w:pPr>
          </w:p>
        </w:tc>
        <w:tc>
          <w:tcPr>
            <w:tcW w:w="1393" w:type="dxa"/>
            <w:gridSpan w:val="2"/>
            <w:vAlign w:val="center"/>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电话</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专业技</w:t>
            </w:r>
          </w:p>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术职务</w:t>
            </w:r>
          </w:p>
        </w:tc>
        <w:tc>
          <w:tcPr>
            <w:tcW w:w="1484" w:type="dxa"/>
            <w:gridSpan w:val="2"/>
          </w:tcPr>
          <w:p>
            <w:pPr>
              <w:tabs>
                <w:tab w:val="left" w:pos="2219"/>
              </w:tabs>
              <w:suppressAutoHyphens/>
              <w:spacing w:line="360" w:lineRule="auto"/>
              <w:ind w:right="-692"/>
              <w:rPr>
                <w:rFonts w:ascii="黑体" w:hAnsi="黑体" w:eastAsia="黑体" w:cs="Times New Roman"/>
                <w:bCs/>
                <w:sz w:val="24"/>
              </w:rPr>
            </w:pPr>
          </w:p>
        </w:tc>
        <w:tc>
          <w:tcPr>
            <w:tcW w:w="1155" w:type="dxa"/>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行政</w:t>
            </w:r>
          </w:p>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职务</w:t>
            </w:r>
          </w:p>
        </w:tc>
        <w:tc>
          <w:tcPr>
            <w:tcW w:w="712" w:type="dxa"/>
            <w:gridSpan w:val="2"/>
          </w:tcPr>
          <w:p>
            <w:pPr>
              <w:tabs>
                <w:tab w:val="left" w:pos="2219"/>
              </w:tabs>
              <w:suppressAutoHyphens/>
              <w:spacing w:line="360" w:lineRule="auto"/>
              <w:ind w:right="-692"/>
              <w:rPr>
                <w:rFonts w:ascii="黑体" w:hAnsi="黑体" w:eastAsia="黑体" w:cs="Times New Roman"/>
                <w:bCs/>
                <w:sz w:val="24"/>
              </w:rPr>
            </w:pPr>
          </w:p>
        </w:tc>
        <w:tc>
          <w:tcPr>
            <w:tcW w:w="1393" w:type="dxa"/>
            <w:gridSpan w:val="2"/>
            <w:vAlign w:val="center"/>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手机</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院系</w:t>
            </w:r>
          </w:p>
        </w:tc>
        <w:tc>
          <w:tcPr>
            <w:tcW w:w="3351" w:type="dxa"/>
            <w:gridSpan w:val="5"/>
          </w:tcPr>
          <w:p>
            <w:pPr>
              <w:tabs>
                <w:tab w:val="left" w:pos="2219"/>
              </w:tabs>
              <w:suppressAutoHyphens/>
              <w:spacing w:line="360" w:lineRule="auto"/>
              <w:ind w:right="-692"/>
              <w:rPr>
                <w:rFonts w:ascii="黑体" w:hAnsi="黑体" w:eastAsia="黑体" w:cs="Times New Roman"/>
                <w:bCs/>
                <w:sz w:val="24"/>
              </w:rPr>
            </w:pPr>
          </w:p>
        </w:tc>
        <w:tc>
          <w:tcPr>
            <w:tcW w:w="1393"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电子邮箱</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地址</w:t>
            </w:r>
          </w:p>
        </w:tc>
        <w:tc>
          <w:tcPr>
            <w:tcW w:w="3351" w:type="dxa"/>
            <w:gridSpan w:val="5"/>
          </w:tcPr>
          <w:p>
            <w:pPr>
              <w:tabs>
                <w:tab w:val="left" w:pos="2219"/>
              </w:tabs>
              <w:suppressAutoHyphens/>
              <w:spacing w:line="360" w:lineRule="auto"/>
              <w:ind w:right="-692"/>
              <w:rPr>
                <w:rFonts w:ascii="黑体" w:hAnsi="黑体" w:eastAsia="黑体" w:cs="Times New Roman"/>
                <w:bCs/>
                <w:sz w:val="24"/>
              </w:rPr>
            </w:pPr>
          </w:p>
        </w:tc>
        <w:tc>
          <w:tcPr>
            <w:tcW w:w="1393" w:type="dxa"/>
            <w:gridSpan w:val="2"/>
          </w:tcPr>
          <w:p>
            <w:pPr>
              <w:tabs>
                <w:tab w:val="left" w:pos="2219"/>
              </w:tabs>
              <w:suppressAutoHyphens/>
              <w:spacing w:line="360" w:lineRule="auto"/>
              <w:ind w:right="-692"/>
              <w:rPr>
                <w:rFonts w:ascii="黑体" w:hAnsi="黑体" w:eastAsia="黑体" w:cs="Times New Roman"/>
                <w:bCs/>
                <w:sz w:val="24"/>
              </w:rPr>
            </w:pPr>
            <w:r>
              <w:rPr>
                <w:rFonts w:hint="eastAsia" w:ascii="黑体" w:hAnsi="黑体" w:eastAsia="黑体" w:cs="Times New Roman"/>
                <w:bCs/>
                <w:sz w:val="24"/>
              </w:rPr>
              <w:t>邮编</w:t>
            </w:r>
          </w:p>
        </w:tc>
        <w:tc>
          <w:tcPr>
            <w:tcW w:w="1783" w:type="dxa"/>
            <w:gridSpan w:val="2"/>
          </w:tcPr>
          <w:p>
            <w:pPr>
              <w:tabs>
                <w:tab w:val="left" w:pos="2219"/>
              </w:tabs>
              <w:suppressAutoHyphens/>
              <w:spacing w:line="360" w:lineRule="auto"/>
              <w:ind w:right="-692"/>
              <w:rPr>
                <w:rFonts w:ascii="黑体" w:hAnsi="黑体" w:eastAsia="黑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8296" w:type="dxa"/>
            <w:gridSpan w:val="11"/>
          </w:tcPr>
          <w:p>
            <w:pPr>
              <w:snapToGrid w:val="0"/>
              <w:spacing w:line="240" w:lineRule="atLeast"/>
              <w:ind w:right="-103"/>
              <w:jc w:val="left"/>
              <w:rPr>
                <w:rFonts w:ascii="黑体" w:hAnsi="黑体" w:eastAsia="黑体" w:cs="Times New Roman"/>
                <w:bCs/>
                <w:sz w:val="24"/>
              </w:rPr>
            </w:pPr>
            <w:r>
              <w:rPr>
                <w:rFonts w:hint="eastAsia" w:ascii="黑体" w:hAnsi="黑体" w:eastAsia="黑体" w:cs="Times New Roman"/>
                <w:sz w:val="24"/>
              </w:rPr>
              <w:t>教学研究</w:t>
            </w:r>
            <w:r>
              <w:rPr>
                <w:rFonts w:ascii="黑体" w:hAnsi="黑体" w:eastAsia="黑体" w:cs="Times New Roman"/>
                <w:sz w:val="24"/>
              </w:rPr>
              <w:t>情况</w:t>
            </w:r>
            <w:r>
              <w:rPr>
                <w:rFonts w:hint="eastAsia" w:ascii="黑体" w:hAnsi="黑体" w:eastAsia="黑体" w:cs="Times New Roman"/>
                <w:sz w:val="24"/>
              </w:rPr>
              <w:t>：</w:t>
            </w:r>
            <w:r>
              <w:rPr>
                <w:rFonts w:ascii="仿宋" w:hAnsi="仿宋" w:eastAsia="仿宋" w:cs="Times New Roman"/>
              </w:rPr>
              <w:t>主持的教学研究课题（含课题名称、来源、年限</w:t>
            </w:r>
            <w:r>
              <w:rPr>
                <w:rFonts w:hint="eastAsia" w:ascii="仿宋" w:hAnsi="仿宋" w:eastAsia="仿宋" w:cs="Times New Roman"/>
              </w:rPr>
              <w:t>，</w:t>
            </w:r>
            <w:r>
              <w:rPr>
                <w:rFonts w:ascii="仿宋" w:hAnsi="仿宋" w:eastAsia="仿宋" w:cs="Times New Roman"/>
              </w:rPr>
              <w:t>不超过</w:t>
            </w:r>
            <w:r>
              <w:rPr>
                <w:rFonts w:hint="eastAsia" w:ascii="仿宋" w:hAnsi="仿宋" w:eastAsia="仿宋" w:cs="Times New Roman"/>
              </w:rPr>
              <w:t>5</w:t>
            </w:r>
            <w:r>
              <w:rPr>
                <w:rFonts w:ascii="仿宋" w:hAnsi="仿宋" w:eastAsia="仿宋" w:cs="Times New Roman"/>
              </w:rPr>
              <w:t>项）；作为第一署名人在国内外公开发行的刊物上发表的教学研究论文（含题目、刊物名称、时间</w:t>
            </w:r>
            <w:r>
              <w:rPr>
                <w:rFonts w:hint="eastAsia" w:ascii="仿宋" w:hAnsi="仿宋" w:eastAsia="仿宋" w:cs="Times New Roman"/>
              </w:rPr>
              <w:t>，</w:t>
            </w:r>
            <w:r>
              <w:rPr>
                <w:rFonts w:ascii="仿宋" w:hAnsi="仿宋" w:eastAsia="仿宋" w:cs="Times New Roman"/>
              </w:rPr>
              <w:t>不超过</w:t>
            </w:r>
            <w:r>
              <w:rPr>
                <w:rFonts w:hint="eastAsia" w:ascii="仿宋" w:hAnsi="仿宋" w:eastAsia="仿宋" w:cs="Times New Roman"/>
              </w:rPr>
              <w:t>10</w:t>
            </w:r>
            <w:r>
              <w:rPr>
                <w:rFonts w:ascii="仿宋" w:hAnsi="仿宋" w:eastAsia="仿宋" w:cs="Times New Roman"/>
              </w:rPr>
              <w:t>项）</w:t>
            </w:r>
            <w:r>
              <w:rPr>
                <w:rFonts w:hint="eastAsia" w:ascii="仿宋" w:hAnsi="仿宋" w:eastAsia="仿宋" w:cs="Times New Roman"/>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center"/>
        </w:trPr>
        <w:tc>
          <w:tcPr>
            <w:tcW w:w="8296" w:type="dxa"/>
            <w:gridSpan w:val="11"/>
          </w:tcPr>
          <w:p>
            <w:pPr>
              <w:snapToGrid w:val="0"/>
              <w:spacing w:line="240" w:lineRule="atLeast"/>
              <w:ind w:right="-103"/>
              <w:jc w:val="left"/>
              <w:rPr>
                <w:rFonts w:ascii="楷体" w:hAnsi="楷体" w:eastAsia="楷体" w:cs="Times New Roman"/>
              </w:rPr>
            </w:pPr>
            <w:r>
              <w:rPr>
                <w:rFonts w:hint="eastAsia" w:ascii="黑体" w:hAnsi="黑体" w:eastAsia="黑体" w:cs="Times New Roman"/>
                <w:sz w:val="24"/>
              </w:rPr>
              <w:t>学术研究</w:t>
            </w:r>
            <w:r>
              <w:rPr>
                <w:rFonts w:ascii="黑体" w:hAnsi="黑体" w:eastAsia="黑体" w:cs="Times New Roman"/>
                <w:sz w:val="24"/>
              </w:rPr>
              <w:t>情况</w:t>
            </w:r>
            <w:r>
              <w:rPr>
                <w:rFonts w:hint="eastAsia" w:ascii="黑体" w:hAnsi="黑体" w:eastAsia="黑体" w:cs="Times New Roman"/>
                <w:sz w:val="24"/>
              </w:rPr>
              <w:t>：</w:t>
            </w:r>
            <w:r>
              <w:rPr>
                <w:rFonts w:ascii="仿宋" w:hAnsi="仿宋" w:eastAsia="仿宋" w:cs="Times New Roman"/>
              </w:rPr>
              <w:t>近五年来承担的学术研究课题（含课题名称、来源、年限、本人所起作用</w:t>
            </w:r>
            <w:r>
              <w:rPr>
                <w:rFonts w:hint="eastAsia" w:ascii="仿宋" w:hAnsi="仿宋" w:eastAsia="仿宋" w:cs="Times New Roman"/>
              </w:rPr>
              <w:t>，</w:t>
            </w:r>
            <w:r>
              <w:rPr>
                <w:rFonts w:ascii="仿宋" w:hAnsi="仿宋" w:eastAsia="仿宋" w:cs="Times New Roman"/>
              </w:rPr>
              <w:t>不超过</w:t>
            </w:r>
            <w:r>
              <w:rPr>
                <w:rFonts w:hint="eastAsia" w:ascii="仿宋" w:hAnsi="仿宋" w:eastAsia="仿宋" w:cs="Times New Roman"/>
              </w:rPr>
              <w:t>5</w:t>
            </w:r>
            <w:r>
              <w:rPr>
                <w:rFonts w:ascii="仿宋" w:hAnsi="仿宋" w:eastAsia="仿宋" w:cs="Times New Roman"/>
              </w:rPr>
              <w:t>项）；在国内外公开发行刊物上发表的学术论文（含题目、刊物名称、署名次序与时间</w:t>
            </w:r>
            <w:r>
              <w:rPr>
                <w:rFonts w:hint="eastAsia" w:ascii="仿宋" w:hAnsi="仿宋" w:eastAsia="仿宋" w:cs="Times New Roman"/>
              </w:rPr>
              <w:t>，</w:t>
            </w:r>
            <w:r>
              <w:rPr>
                <w:rFonts w:ascii="仿宋" w:hAnsi="仿宋" w:eastAsia="仿宋" w:cs="Times New Roman"/>
              </w:rPr>
              <w:t>不超</w:t>
            </w:r>
            <w:r>
              <w:rPr>
                <w:rFonts w:hint="eastAsia" w:ascii="仿宋" w:hAnsi="仿宋" w:eastAsia="仿宋" w:cs="Times New Roman"/>
              </w:rPr>
              <w:t>不超过5</w:t>
            </w:r>
            <w:r>
              <w:rPr>
                <w:rFonts w:ascii="仿宋" w:hAnsi="仿宋" w:eastAsia="仿宋" w:cs="Times New Roman"/>
              </w:rPr>
              <w:t>项）；获得的学术研究表彰/奖励（含奖项名称、授予单位、署名次序</w:t>
            </w:r>
            <w:r>
              <w:rPr>
                <w:rFonts w:hint="eastAsia" w:ascii="仿宋" w:hAnsi="仿宋" w:eastAsia="仿宋" w:cs="Times New Roman"/>
              </w:rPr>
              <w:t>、</w:t>
            </w:r>
            <w:r>
              <w:rPr>
                <w:rFonts w:ascii="仿宋" w:hAnsi="仿宋" w:eastAsia="仿宋" w:cs="Times New Roman"/>
              </w:rPr>
              <w:t>时间</w:t>
            </w:r>
            <w:r>
              <w:rPr>
                <w:rFonts w:hint="eastAsia" w:ascii="仿宋" w:hAnsi="仿宋" w:eastAsia="仿宋" w:cs="Times New Roman"/>
              </w:rPr>
              <w:t>，</w:t>
            </w:r>
            <w:r>
              <w:rPr>
                <w:rFonts w:ascii="仿宋" w:hAnsi="仿宋" w:eastAsia="仿宋" w:cs="Times New Roman"/>
              </w:rPr>
              <w:t>不超过</w:t>
            </w:r>
            <w:r>
              <w:rPr>
                <w:rFonts w:hint="eastAsia" w:ascii="仿宋" w:hAnsi="仿宋" w:eastAsia="仿宋" w:cs="Times New Roman"/>
              </w:rPr>
              <w:t>5</w:t>
            </w:r>
            <w:r>
              <w:rPr>
                <w:rFonts w:ascii="仿宋" w:hAnsi="仿宋" w:eastAsia="仿宋" w:cs="Times New Roma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296" w:type="dxa"/>
            <w:gridSpan w:val="11"/>
          </w:tcPr>
          <w:p>
            <w:pPr>
              <w:tabs>
                <w:tab w:val="left" w:pos="2219"/>
              </w:tabs>
              <w:suppressAutoHyphens/>
              <w:spacing w:line="480" w:lineRule="auto"/>
              <w:ind w:right="-692"/>
              <w:rPr>
                <w:rFonts w:ascii="黑体" w:hAnsi="黑体" w:eastAsia="黑体" w:cs="Times New Roman"/>
                <w:sz w:val="24"/>
                <w:szCs w:val="24"/>
              </w:rPr>
            </w:pPr>
            <w:r>
              <w:rPr>
                <w:rFonts w:hint="eastAsia" w:ascii="黑体" w:hAnsi="黑体" w:eastAsia="黑体" w:cs="Times New Roman"/>
                <w:bCs/>
                <w:sz w:val="24"/>
                <w:szCs w:val="24"/>
              </w:rPr>
              <w:t>1-2实验教学项目教学服务团队</w:t>
            </w:r>
            <w:r>
              <w:rPr>
                <w:rFonts w:ascii="黑体" w:hAnsi="黑体" w:eastAsia="黑体" w:cs="Times New Roman"/>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296" w:type="dxa"/>
            <w:gridSpan w:val="11"/>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1-</w:t>
            </w:r>
            <w:r>
              <w:rPr>
                <w:rFonts w:ascii="黑体" w:hAnsi="黑体" w:eastAsia="黑体" w:cs="Times New Roman"/>
                <w:bCs/>
                <w:sz w:val="24"/>
                <w:szCs w:val="24"/>
              </w:rPr>
              <w:t>2</w:t>
            </w:r>
            <w:r>
              <w:rPr>
                <w:rFonts w:hint="eastAsia" w:ascii="黑体" w:hAnsi="黑体" w:eastAsia="黑体" w:cs="Times New Roman"/>
                <w:bCs/>
                <w:sz w:val="24"/>
                <w:szCs w:val="24"/>
              </w:rPr>
              <w:t>-</w:t>
            </w:r>
            <w:r>
              <w:rPr>
                <w:rFonts w:ascii="黑体" w:hAnsi="黑体" w:eastAsia="黑体" w:cs="Times New Roman"/>
                <w:bCs/>
                <w:sz w:val="24"/>
                <w:szCs w:val="24"/>
              </w:rPr>
              <w:t>1 团队主要成员</w:t>
            </w:r>
            <w:r>
              <w:rPr>
                <w:rFonts w:hint="eastAsia" w:ascii="黑体" w:hAnsi="黑体" w:eastAsia="黑体" w:cs="Times New Roman"/>
                <w:bCs/>
                <w:sz w:val="24"/>
                <w:szCs w:val="24"/>
              </w:rPr>
              <w:t>（5人以内）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86" w:type="dxa"/>
            <w:vAlign w:val="center"/>
          </w:tcPr>
          <w:p>
            <w:pPr>
              <w:tabs>
                <w:tab w:val="left" w:pos="2219"/>
              </w:tabs>
              <w:suppressAutoHyphens/>
              <w:ind w:right="-51"/>
              <w:jc w:val="center"/>
              <w:rPr>
                <w:rFonts w:ascii="黑体" w:hAnsi="黑体" w:eastAsia="黑体" w:cs="Times New Roman"/>
                <w:bCs/>
                <w:sz w:val="24"/>
                <w:szCs w:val="24"/>
              </w:rPr>
            </w:pPr>
            <w:r>
              <w:rPr>
                <w:rFonts w:hint="eastAsia" w:ascii="黑体" w:hAnsi="黑体" w:eastAsia="黑体" w:cs="Times New Roman"/>
                <w:bCs/>
                <w:sz w:val="24"/>
                <w:szCs w:val="24"/>
              </w:rPr>
              <w:t>序号</w:t>
            </w:r>
          </w:p>
        </w:tc>
        <w:tc>
          <w:tcPr>
            <w:tcW w:w="991" w:type="dxa"/>
            <w:gridSpan w:val="2"/>
            <w:vAlign w:val="center"/>
          </w:tcPr>
          <w:p>
            <w:pPr>
              <w:tabs>
                <w:tab w:val="left" w:pos="2219"/>
              </w:tabs>
              <w:suppressAutoHyphens/>
              <w:ind w:right="-51"/>
              <w:jc w:val="center"/>
              <w:rPr>
                <w:rFonts w:ascii="黑体" w:hAnsi="黑体" w:eastAsia="黑体" w:cs="Times New Roman"/>
                <w:bCs/>
                <w:sz w:val="24"/>
                <w:szCs w:val="24"/>
              </w:rPr>
            </w:pPr>
            <w:r>
              <w:rPr>
                <w:rFonts w:hint="eastAsia" w:ascii="黑体" w:hAnsi="黑体" w:eastAsia="黑体" w:cs="Times New Roman"/>
                <w:bCs/>
                <w:sz w:val="24"/>
                <w:szCs w:val="24"/>
              </w:rPr>
              <w:t>姓名</w:t>
            </w:r>
          </w:p>
        </w:tc>
        <w:tc>
          <w:tcPr>
            <w:tcW w:w="1276" w:type="dxa"/>
            <w:vAlign w:val="center"/>
          </w:tcPr>
          <w:p>
            <w:pPr>
              <w:tabs>
                <w:tab w:val="left" w:pos="2219"/>
              </w:tabs>
              <w:suppressAutoHyphens/>
              <w:ind w:right="-81"/>
              <w:jc w:val="center"/>
              <w:rPr>
                <w:rFonts w:ascii="黑体" w:hAnsi="黑体" w:eastAsia="黑体" w:cs="Times New Roman"/>
                <w:bCs/>
                <w:sz w:val="24"/>
                <w:szCs w:val="24"/>
              </w:rPr>
            </w:pPr>
            <w:r>
              <w:rPr>
                <w:rFonts w:hint="eastAsia" w:ascii="黑体" w:hAnsi="黑体" w:eastAsia="黑体" w:cs="Times New Roman"/>
                <w:bCs/>
                <w:sz w:val="24"/>
                <w:szCs w:val="24"/>
              </w:rPr>
              <w:t>所在单位</w:t>
            </w:r>
          </w:p>
        </w:tc>
        <w:tc>
          <w:tcPr>
            <w:tcW w:w="1701" w:type="dxa"/>
            <w:gridSpan w:val="2"/>
            <w:vAlign w:val="center"/>
          </w:tcPr>
          <w:p>
            <w:pPr>
              <w:tabs>
                <w:tab w:val="left" w:pos="2219"/>
              </w:tabs>
              <w:suppressAutoHyphens/>
              <w:ind w:right="-96"/>
              <w:jc w:val="center"/>
              <w:rPr>
                <w:rFonts w:ascii="黑体" w:hAnsi="黑体" w:eastAsia="黑体" w:cs="Times New Roman"/>
                <w:bCs/>
                <w:sz w:val="24"/>
                <w:szCs w:val="24"/>
              </w:rPr>
            </w:pPr>
            <w:r>
              <w:rPr>
                <w:rFonts w:hint="eastAsia" w:ascii="黑体" w:hAnsi="黑体" w:eastAsia="黑体" w:cs="Times New Roman"/>
                <w:bCs/>
                <w:sz w:val="24"/>
                <w:szCs w:val="24"/>
              </w:rPr>
              <w:t>专业技术职务</w:t>
            </w:r>
          </w:p>
        </w:tc>
        <w:tc>
          <w:tcPr>
            <w:tcW w:w="1417" w:type="dxa"/>
            <w:gridSpan w:val="2"/>
            <w:vAlign w:val="center"/>
          </w:tcPr>
          <w:p>
            <w:pPr>
              <w:tabs>
                <w:tab w:val="left" w:pos="2219"/>
              </w:tabs>
              <w:suppressAutoHyphens/>
              <w:ind w:right="-136"/>
              <w:jc w:val="center"/>
              <w:rPr>
                <w:rFonts w:ascii="黑体" w:hAnsi="黑体" w:eastAsia="黑体" w:cs="Times New Roman"/>
                <w:bCs/>
                <w:sz w:val="24"/>
                <w:szCs w:val="24"/>
              </w:rPr>
            </w:pPr>
            <w:r>
              <w:rPr>
                <w:rFonts w:hint="eastAsia" w:ascii="黑体" w:hAnsi="黑体" w:eastAsia="黑体" w:cs="Times New Roman"/>
                <w:bCs/>
                <w:sz w:val="24"/>
                <w:szCs w:val="24"/>
              </w:rPr>
              <w:t>行政职务</w:t>
            </w:r>
          </w:p>
        </w:tc>
        <w:tc>
          <w:tcPr>
            <w:tcW w:w="1276" w:type="dxa"/>
            <w:gridSpan w:val="2"/>
            <w:vAlign w:val="center"/>
          </w:tcPr>
          <w:p>
            <w:pPr>
              <w:tabs>
                <w:tab w:val="left" w:pos="2219"/>
              </w:tabs>
              <w:suppressAutoHyphens/>
              <w:ind w:right="-123"/>
              <w:jc w:val="center"/>
              <w:rPr>
                <w:rFonts w:ascii="黑体" w:hAnsi="黑体" w:eastAsia="黑体" w:cs="Times New Roman"/>
                <w:bCs/>
                <w:sz w:val="24"/>
                <w:szCs w:val="24"/>
              </w:rPr>
            </w:pPr>
            <w:r>
              <w:rPr>
                <w:rFonts w:hint="eastAsia" w:ascii="黑体" w:hAnsi="黑体" w:eastAsia="黑体" w:cs="Times New Roman"/>
                <w:bCs/>
                <w:sz w:val="24"/>
                <w:szCs w:val="24"/>
              </w:rPr>
              <w:t>承担任务</w:t>
            </w:r>
          </w:p>
        </w:tc>
        <w:tc>
          <w:tcPr>
            <w:tcW w:w="649" w:type="dxa"/>
            <w:vAlign w:val="center"/>
          </w:tcPr>
          <w:p>
            <w:pPr>
              <w:tabs>
                <w:tab w:val="left" w:pos="2219"/>
              </w:tabs>
              <w:suppressAutoHyphens/>
              <w:ind w:right="-123"/>
              <w:jc w:val="center"/>
              <w:rPr>
                <w:rFonts w:ascii="黑体" w:hAnsi="黑体" w:eastAsia="黑体" w:cs="Times New Roman"/>
                <w:bCs/>
                <w:sz w:val="24"/>
                <w:szCs w:val="24"/>
              </w:rPr>
            </w:pPr>
            <w:r>
              <w:rPr>
                <w:rFonts w:hint="eastAsia" w:ascii="黑体" w:hAnsi="黑体" w:eastAsia="黑体"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1</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2</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1-</w:t>
            </w:r>
            <w:r>
              <w:rPr>
                <w:rFonts w:ascii="黑体" w:hAnsi="黑体" w:eastAsia="黑体" w:cs="Times New Roman"/>
                <w:bCs/>
                <w:sz w:val="24"/>
                <w:szCs w:val="24"/>
              </w:rPr>
              <w:t>2</w:t>
            </w:r>
            <w:r>
              <w:rPr>
                <w:rFonts w:hint="eastAsia" w:ascii="黑体" w:hAnsi="黑体" w:eastAsia="黑体" w:cs="Times New Roman"/>
                <w:bCs/>
                <w:sz w:val="24"/>
                <w:szCs w:val="24"/>
              </w:rPr>
              <w:t>-</w:t>
            </w:r>
            <w:r>
              <w:rPr>
                <w:rFonts w:ascii="黑体" w:hAnsi="黑体" w:eastAsia="黑体" w:cs="Times New Roman"/>
                <w:bCs/>
                <w:sz w:val="24"/>
                <w:szCs w:val="24"/>
              </w:rPr>
              <w:t>1 团队</w:t>
            </w:r>
            <w:r>
              <w:rPr>
                <w:rFonts w:hint="eastAsia" w:ascii="黑体" w:hAnsi="黑体" w:eastAsia="黑体" w:cs="Times New Roman"/>
                <w:bCs/>
                <w:sz w:val="24"/>
                <w:szCs w:val="24"/>
              </w:rPr>
              <w:t>其他</w:t>
            </w:r>
            <w:r>
              <w:rPr>
                <w:rFonts w:ascii="黑体" w:hAnsi="黑体" w:eastAsia="黑体" w:cs="Times New Roman"/>
                <w:bCs/>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序号</w:t>
            </w:r>
          </w:p>
        </w:tc>
        <w:tc>
          <w:tcPr>
            <w:tcW w:w="991" w:type="dxa"/>
            <w:gridSpan w:val="2"/>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姓名</w:t>
            </w:r>
          </w:p>
        </w:tc>
        <w:tc>
          <w:tcPr>
            <w:tcW w:w="1276" w:type="dxa"/>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所在单位</w:t>
            </w:r>
          </w:p>
        </w:tc>
        <w:tc>
          <w:tcPr>
            <w:tcW w:w="1701" w:type="dxa"/>
            <w:gridSpan w:val="2"/>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专业技术职务</w:t>
            </w:r>
          </w:p>
        </w:tc>
        <w:tc>
          <w:tcPr>
            <w:tcW w:w="1417" w:type="dxa"/>
            <w:gridSpan w:val="2"/>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行政职务</w:t>
            </w:r>
          </w:p>
        </w:tc>
        <w:tc>
          <w:tcPr>
            <w:tcW w:w="1276" w:type="dxa"/>
            <w:gridSpan w:val="2"/>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承担任务</w:t>
            </w:r>
          </w:p>
        </w:tc>
        <w:tc>
          <w:tcPr>
            <w:tcW w:w="649" w:type="dxa"/>
            <w:vAlign w:val="center"/>
          </w:tcPr>
          <w:p>
            <w:pPr>
              <w:tabs>
                <w:tab w:val="left" w:pos="2219"/>
              </w:tabs>
              <w:suppressAutoHyphens/>
              <w:ind w:right="-692"/>
              <w:rPr>
                <w:rFonts w:ascii="黑体" w:hAnsi="黑体" w:eastAsia="黑体" w:cs="Times New Roman"/>
                <w:bCs/>
                <w:sz w:val="24"/>
                <w:szCs w:val="24"/>
              </w:rPr>
            </w:pPr>
            <w:r>
              <w:rPr>
                <w:rFonts w:hint="eastAsia" w:ascii="黑体" w:hAnsi="黑体" w:eastAsia="黑体"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1</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2</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tcPr>
          <w:p>
            <w:pPr>
              <w:tabs>
                <w:tab w:val="left" w:pos="2219"/>
              </w:tabs>
              <w:suppressAutoHyphens/>
              <w:ind w:right="-692"/>
              <w:jc w:val="left"/>
              <w:rPr>
                <w:rFonts w:ascii="黑体" w:hAnsi="黑体" w:eastAsia="黑体" w:cs="Times New Roman"/>
                <w:bCs/>
                <w:sz w:val="24"/>
                <w:szCs w:val="24"/>
              </w:rPr>
            </w:pPr>
            <w:r>
              <w:rPr>
                <w:rFonts w:hint="eastAsia" w:ascii="黑体" w:hAnsi="黑体" w:eastAsia="黑体" w:cs="Times New Roman"/>
                <w:bCs/>
                <w:sz w:val="24"/>
                <w:szCs w:val="24"/>
              </w:rPr>
              <w:t>…</w:t>
            </w:r>
          </w:p>
        </w:tc>
        <w:tc>
          <w:tcPr>
            <w:tcW w:w="991" w:type="dxa"/>
            <w:gridSpan w:val="2"/>
          </w:tcPr>
          <w:p>
            <w:pPr>
              <w:tabs>
                <w:tab w:val="left" w:pos="2219"/>
              </w:tabs>
              <w:suppressAutoHyphens/>
              <w:ind w:right="-692"/>
              <w:rPr>
                <w:rFonts w:ascii="黑体" w:hAnsi="黑体" w:eastAsia="黑体" w:cs="Times New Roman"/>
                <w:bCs/>
                <w:sz w:val="24"/>
                <w:szCs w:val="24"/>
              </w:rPr>
            </w:pPr>
          </w:p>
        </w:tc>
        <w:tc>
          <w:tcPr>
            <w:tcW w:w="1276" w:type="dxa"/>
          </w:tcPr>
          <w:p>
            <w:pPr>
              <w:tabs>
                <w:tab w:val="left" w:pos="2219"/>
              </w:tabs>
              <w:suppressAutoHyphens/>
              <w:ind w:right="-692"/>
              <w:rPr>
                <w:rFonts w:ascii="黑体" w:hAnsi="黑体" w:eastAsia="黑体" w:cs="Times New Roman"/>
                <w:bCs/>
                <w:sz w:val="24"/>
                <w:szCs w:val="24"/>
              </w:rPr>
            </w:pPr>
          </w:p>
        </w:tc>
        <w:tc>
          <w:tcPr>
            <w:tcW w:w="1701" w:type="dxa"/>
            <w:gridSpan w:val="2"/>
          </w:tcPr>
          <w:p>
            <w:pPr>
              <w:tabs>
                <w:tab w:val="left" w:pos="2219"/>
              </w:tabs>
              <w:suppressAutoHyphens/>
              <w:ind w:right="-692"/>
              <w:rPr>
                <w:rFonts w:ascii="黑体" w:hAnsi="黑体" w:eastAsia="黑体" w:cs="Times New Roman"/>
                <w:bCs/>
                <w:sz w:val="24"/>
                <w:szCs w:val="24"/>
              </w:rPr>
            </w:pPr>
          </w:p>
        </w:tc>
        <w:tc>
          <w:tcPr>
            <w:tcW w:w="1417" w:type="dxa"/>
            <w:gridSpan w:val="2"/>
          </w:tcPr>
          <w:p>
            <w:pPr>
              <w:tabs>
                <w:tab w:val="left" w:pos="2219"/>
              </w:tabs>
              <w:suppressAutoHyphens/>
              <w:ind w:right="-692"/>
              <w:rPr>
                <w:rFonts w:ascii="黑体" w:hAnsi="黑体" w:eastAsia="黑体" w:cs="Times New Roman"/>
                <w:bCs/>
                <w:sz w:val="24"/>
                <w:szCs w:val="24"/>
              </w:rPr>
            </w:pPr>
          </w:p>
        </w:tc>
        <w:tc>
          <w:tcPr>
            <w:tcW w:w="1276" w:type="dxa"/>
            <w:gridSpan w:val="2"/>
          </w:tcPr>
          <w:p>
            <w:pPr>
              <w:tabs>
                <w:tab w:val="left" w:pos="2219"/>
              </w:tabs>
              <w:suppressAutoHyphens/>
              <w:ind w:right="-692"/>
              <w:rPr>
                <w:rFonts w:ascii="黑体" w:hAnsi="黑体" w:eastAsia="黑体" w:cs="Times New Roman"/>
                <w:bCs/>
                <w:sz w:val="24"/>
                <w:szCs w:val="24"/>
              </w:rPr>
            </w:pPr>
          </w:p>
        </w:tc>
        <w:tc>
          <w:tcPr>
            <w:tcW w:w="649" w:type="dxa"/>
          </w:tcPr>
          <w:p>
            <w:pPr>
              <w:tabs>
                <w:tab w:val="left" w:pos="2219"/>
              </w:tabs>
              <w:suppressAutoHyphens/>
              <w:ind w:right="-692"/>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spacing w:line="480" w:lineRule="auto"/>
              <w:ind w:right="-692"/>
              <w:rPr>
                <w:rFonts w:ascii="黑体" w:hAnsi="黑体" w:eastAsia="黑体" w:cs="Times New Roman"/>
                <w:bCs/>
                <w:sz w:val="24"/>
                <w:szCs w:val="24"/>
              </w:rPr>
            </w:pPr>
            <w:r>
              <w:rPr>
                <w:rFonts w:ascii="黑体" w:hAnsi="黑体" w:eastAsia="黑体" w:cs="Times New Roman"/>
                <w:bCs/>
                <w:sz w:val="24"/>
                <w:szCs w:val="24"/>
              </w:rPr>
              <w:t>项目团队总人数</w:t>
            </w:r>
            <w:r>
              <w:rPr>
                <w:rFonts w:hint="eastAsia" w:ascii="黑体" w:hAnsi="黑体" w:eastAsia="黑体" w:cs="Times New Roman"/>
                <w:bCs/>
                <w:sz w:val="24"/>
                <w:szCs w:val="24"/>
              </w:rPr>
              <w:t>：</w:t>
            </w:r>
            <w:r>
              <w:rPr>
                <w:rFonts w:hint="eastAsia" w:ascii="黑体" w:hAnsi="黑体" w:eastAsia="黑体" w:cs="Times New Roman"/>
                <w:bCs/>
                <w:sz w:val="24"/>
                <w:szCs w:val="24"/>
                <w:u w:val="single"/>
              </w:rPr>
              <w:t xml:space="preserve">  </w:t>
            </w:r>
            <w:r>
              <w:rPr>
                <w:rFonts w:hint="eastAsia" w:ascii="黑体" w:hAnsi="黑体" w:eastAsia="黑体" w:cs="Times New Roman"/>
                <w:bCs/>
                <w:sz w:val="24"/>
                <w:szCs w:val="24"/>
              </w:rPr>
              <w:t>（人）</w:t>
            </w:r>
            <w:r>
              <w:rPr>
                <w:rFonts w:ascii="黑体" w:hAnsi="黑体" w:eastAsia="黑体" w:cs="Times New Roman"/>
                <w:bCs/>
                <w:sz w:val="24"/>
                <w:szCs w:val="24"/>
              </w:rPr>
              <w:t>高校人员数量</w:t>
            </w:r>
            <w:r>
              <w:rPr>
                <w:rFonts w:hint="eastAsia" w:ascii="黑体" w:hAnsi="黑体" w:eastAsia="黑体" w:cs="Times New Roman"/>
                <w:bCs/>
                <w:sz w:val="24"/>
                <w:szCs w:val="24"/>
              </w:rPr>
              <w:t>：</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w:t>
            </w:r>
            <w:r>
              <w:rPr>
                <w:rFonts w:hint="eastAsia" w:ascii="黑体" w:hAnsi="黑体" w:eastAsia="黑体" w:cs="Times New Roman"/>
                <w:bCs/>
                <w:sz w:val="24"/>
                <w:szCs w:val="24"/>
              </w:rPr>
              <w:t>企业人员数量：</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（人）</w:t>
            </w:r>
            <w:r>
              <w:rPr>
                <w:rFonts w:hint="eastAsia" w:ascii="黑体" w:hAnsi="黑体" w:eastAsia="黑体"/>
                <w:bCs/>
                <w:color w:val="000000"/>
                <w:sz w:val="24"/>
                <w:szCs w:val="24"/>
                <w:u w:val="single"/>
              </w:rPr>
              <w:t xml:space="preserve"> </w:t>
            </w:r>
          </w:p>
        </w:tc>
      </w:tr>
    </w:tbl>
    <w:p>
      <w:pPr>
        <w:tabs>
          <w:tab w:val="left" w:pos="2219"/>
        </w:tabs>
        <w:suppressAutoHyphens/>
        <w:spacing w:line="480" w:lineRule="exact"/>
        <w:ind w:right="-692"/>
        <w:rPr>
          <w:rFonts w:ascii="仿宋" w:hAnsi="仿宋" w:eastAsia="仿宋" w:cs="Times New Roman"/>
          <w:sz w:val="24"/>
        </w:rPr>
      </w:pPr>
      <w:r>
        <w:rPr>
          <w:rFonts w:hint="eastAsia" w:ascii="仿宋" w:hAnsi="仿宋" w:eastAsia="仿宋" w:cs="Times New Roman"/>
          <w:sz w:val="24"/>
        </w:rPr>
        <w:t>注：1.教学服务团队成员所在单位需如实填写，可与负责人不在同一单位。</w:t>
      </w:r>
    </w:p>
    <w:p>
      <w:pPr>
        <w:tabs>
          <w:tab w:val="left" w:pos="2219"/>
        </w:tabs>
        <w:suppressAutoHyphens/>
        <w:spacing w:line="480" w:lineRule="exact"/>
        <w:ind w:right="-692"/>
        <w:rPr>
          <w:rFonts w:ascii="仿宋" w:hAnsi="仿宋" w:eastAsia="仿宋" w:cs="Times New Roman"/>
          <w:sz w:val="24"/>
        </w:rPr>
      </w:pPr>
      <w:r>
        <w:rPr>
          <w:rFonts w:hint="eastAsia" w:ascii="仿宋" w:hAnsi="仿宋" w:eastAsia="仿宋" w:cs="Times New Roman"/>
          <w:sz w:val="24"/>
        </w:rPr>
        <w:t xml:space="preserve">    2.教学服务团队须有在线教学服务人员和技术支持人员，请在备注中说明。</w:t>
      </w:r>
    </w:p>
    <w:p>
      <w:pPr>
        <w:jc w:val="left"/>
        <w:rPr>
          <w:rFonts w:ascii="黑体" w:hAnsi="黑体" w:eastAsia="黑体" w:cs="Times New Roman"/>
          <w:sz w:val="28"/>
          <w:szCs w:val="28"/>
        </w:rPr>
      </w:pPr>
      <w:r>
        <w:rPr>
          <w:rFonts w:hint="eastAsia" w:ascii="仿宋" w:hAnsi="仿宋" w:eastAsia="仿宋" w:cs="Times New Roman"/>
          <w:sz w:val="32"/>
          <w:szCs w:val="32"/>
        </w:rPr>
        <w:t xml:space="preserve">    </w:t>
      </w:r>
      <w:r>
        <w:rPr>
          <w:rFonts w:hint="eastAsia" w:ascii="黑体" w:hAnsi="黑体" w:eastAsia="黑体" w:cs="Times New Roman"/>
          <w:sz w:val="28"/>
          <w:szCs w:val="28"/>
        </w:rPr>
        <w:t>2.实验教学项目描述</w:t>
      </w:r>
    </w:p>
    <w:tbl>
      <w:tblPr>
        <w:tblStyle w:val="21"/>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2-1名称</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2-2实验目的</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2-3实验原理（或对应的知识点）</w:t>
            </w:r>
          </w:p>
          <w:p>
            <w:pPr>
              <w:spacing w:line="560" w:lineRule="exact"/>
              <w:jc w:val="left"/>
              <w:rPr>
                <w:rFonts w:ascii="黑体" w:hAnsi="黑体" w:eastAsia="黑体"/>
                <w:bCs/>
                <w:color w:val="000000"/>
                <w:sz w:val="24"/>
                <w:szCs w:val="24"/>
                <w:u w:val="single"/>
              </w:rPr>
            </w:pPr>
            <w:r>
              <w:rPr>
                <w:rFonts w:hint="eastAsia" w:ascii="黑体" w:hAnsi="黑体" w:eastAsia="黑体" w:cs="Times New Roman"/>
                <w:sz w:val="24"/>
                <w:szCs w:val="24"/>
              </w:rPr>
              <w:t>知识点数量：</w:t>
            </w:r>
            <w:r>
              <w:rPr>
                <w:rFonts w:hint="eastAsia" w:ascii="黑体" w:hAnsi="黑体" w:eastAsia="黑体"/>
                <w:bCs/>
                <w:color w:val="000000"/>
                <w:sz w:val="24"/>
                <w:szCs w:val="24"/>
                <w:u w:val="single"/>
              </w:rPr>
              <w:t xml:space="preserve">     </w:t>
            </w:r>
            <w:r>
              <w:rPr>
                <w:rFonts w:hint="eastAsia" w:ascii="黑体" w:hAnsi="黑体" w:eastAsia="黑体"/>
                <w:bCs/>
                <w:color w:val="000000"/>
                <w:sz w:val="24"/>
                <w:szCs w:val="24"/>
              </w:rPr>
              <w:t>（个）</w:t>
            </w:r>
          </w:p>
          <w:p>
            <w:pPr>
              <w:spacing w:line="560" w:lineRule="exact"/>
              <w:jc w:val="left"/>
              <w:rPr>
                <w:rFonts w:ascii="黑体" w:hAnsi="黑体" w:eastAsia="黑体"/>
                <w:bCs/>
                <w:color w:val="000000"/>
                <w:sz w:val="24"/>
                <w:szCs w:val="24"/>
              </w:rPr>
            </w:pPr>
            <w:r>
              <w:rPr>
                <w:rFonts w:hint="eastAsia" w:ascii="黑体" w:hAnsi="黑体" w:eastAsia="黑体"/>
                <w:bCs/>
                <w:color w:val="000000"/>
                <w:sz w:val="24"/>
                <w:szCs w:val="24"/>
              </w:rPr>
              <w:t>（1）</w:t>
            </w:r>
          </w:p>
          <w:p>
            <w:pPr>
              <w:spacing w:line="560" w:lineRule="exact"/>
              <w:jc w:val="left"/>
              <w:rPr>
                <w:rFonts w:ascii="黑体" w:hAnsi="黑体" w:eastAsia="黑体"/>
                <w:bCs/>
                <w:color w:val="000000"/>
                <w:sz w:val="24"/>
                <w:szCs w:val="24"/>
              </w:rPr>
            </w:pPr>
            <w:r>
              <w:rPr>
                <w:rFonts w:hint="eastAsia" w:ascii="黑体" w:hAnsi="黑体" w:eastAsia="黑体"/>
                <w:bCs/>
                <w:color w:val="000000"/>
                <w:sz w:val="24"/>
                <w:szCs w:val="24"/>
              </w:rPr>
              <w:t>（2）</w:t>
            </w:r>
          </w:p>
          <w:p>
            <w:pPr>
              <w:spacing w:line="560" w:lineRule="exact"/>
              <w:jc w:val="left"/>
              <w:rPr>
                <w:rFonts w:ascii="黑体" w:hAnsi="黑体" w:eastAsia="黑体"/>
                <w:bCs/>
                <w:color w:val="000000"/>
                <w:sz w:val="24"/>
                <w:szCs w:val="24"/>
              </w:rPr>
            </w:pPr>
            <w:r>
              <w:rPr>
                <w:rFonts w:hint="eastAsia" w:ascii="黑体" w:hAnsi="黑体" w:eastAsia="黑体"/>
                <w:bCs/>
                <w:color w:val="000000"/>
                <w:sz w:val="24"/>
                <w:szCs w:val="24"/>
              </w:rPr>
              <w:t>（3）</w:t>
            </w:r>
          </w:p>
          <w:p>
            <w:pPr>
              <w:rPr>
                <w:rFonts w:ascii="黑体" w:hAnsi="黑体" w:eastAsia="黑体" w:cs="黑体"/>
                <w:color w:val="000000"/>
                <w:sz w:val="24"/>
                <w:szCs w:val="24"/>
              </w:rPr>
            </w:pPr>
            <w:r>
              <w:rPr>
                <w:rFonts w:hint="eastAsia" w:ascii="黑体" w:hAnsi="黑体" w:eastAsia="黑体" w:cs="黑体"/>
                <w:color w:val="000000"/>
                <w:sz w:val="24"/>
                <w:szCs w:val="24"/>
              </w:rPr>
              <w:t>......</w:t>
            </w:r>
          </w:p>
          <w:p>
            <w:pPr>
              <w:rPr>
                <w:rFonts w:ascii="黑体" w:hAnsi="黑体" w:eastAsia="黑体" w:cs="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4"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2-4实验仪器设备（装置或软件等）</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9"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2-5实验材料（或预设参数等）</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2-6 实验教学方法（</w:t>
            </w:r>
            <w:r>
              <w:rPr>
                <w:rFonts w:hint="eastAsia" w:ascii="仿宋" w:hAnsi="仿宋" w:eastAsia="仿宋" w:cs="Times New Roman"/>
                <w:sz w:val="24"/>
                <w:szCs w:val="24"/>
              </w:rPr>
              <w:t>举例说明采用的教学方法的使用目的、实施过程与实施效果</w:t>
            </w:r>
            <w:r>
              <w:rPr>
                <w:rFonts w:hint="eastAsia" w:ascii="黑体" w:hAnsi="黑体" w:eastAsia="黑体" w:cs="Times New Roman"/>
                <w:sz w:val="24"/>
                <w:szCs w:val="24"/>
              </w:rPr>
              <w:t>）</w:t>
            </w: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2-7实验方法与步骤要求（</w:t>
            </w:r>
            <w:r>
              <w:rPr>
                <w:rFonts w:hint="eastAsia" w:ascii="仿宋" w:hAnsi="仿宋" w:eastAsia="仿宋" w:cs="Times New Roman"/>
                <w:sz w:val="24"/>
                <w:szCs w:val="24"/>
              </w:rPr>
              <w:t>学生交互性操作步骤应不少于10步</w:t>
            </w:r>
            <w:r>
              <w:rPr>
                <w:rFonts w:hint="eastAsia" w:ascii="黑体" w:hAnsi="黑体" w:eastAsia="黑体" w:cs="Times New Roman"/>
                <w:sz w:val="24"/>
                <w:szCs w:val="24"/>
              </w:rPr>
              <w:t>）</w:t>
            </w:r>
          </w:p>
          <w:p>
            <w:pPr>
              <w:numPr>
                <w:ilvl w:val="0"/>
                <w:numId w:val="1"/>
              </w:numPr>
              <w:spacing w:line="560" w:lineRule="exact"/>
              <w:jc w:val="left"/>
              <w:rPr>
                <w:rFonts w:ascii="仿宋" w:hAnsi="仿宋" w:eastAsia="仿宋"/>
                <w:color w:val="000000"/>
                <w:sz w:val="24"/>
                <w:szCs w:val="24"/>
              </w:rPr>
            </w:pPr>
            <w:r>
              <w:rPr>
                <w:rFonts w:hint="eastAsia" w:ascii="仿宋" w:hAnsi="仿宋" w:eastAsia="仿宋"/>
                <w:color w:val="000000"/>
                <w:sz w:val="24"/>
                <w:szCs w:val="24"/>
              </w:rPr>
              <w:t>实验方法描述：</w:t>
            </w:r>
          </w:p>
          <w:p>
            <w:pPr>
              <w:spacing w:line="560" w:lineRule="exact"/>
              <w:jc w:val="left"/>
              <w:rPr>
                <w:rFonts w:ascii="仿宋" w:hAnsi="仿宋" w:eastAsia="仿宋"/>
                <w:color w:val="000000"/>
                <w:sz w:val="24"/>
                <w:szCs w:val="24"/>
              </w:rPr>
            </w:pPr>
          </w:p>
          <w:p>
            <w:pPr>
              <w:numPr>
                <w:ilvl w:val="0"/>
                <w:numId w:val="1"/>
              </w:numPr>
              <w:spacing w:line="560" w:lineRule="exact"/>
              <w:jc w:val="left"/>
              <w:rPr>
                <w:rFonts w:ascii="仿宋" w:hAnsi="仿宋" w:eastAsia="仿宋"/>
                <w:color w:val="000000"/>
                <w:sz w:val="24"/>
                <w:szCs w:val="24"/>
              </w:rPr>
            </w:pPr>
            <w:r>
              <w:rPr>
                <w:rFonts w:hint="eastAsia" w:ascii="仿宋" w:hAnsi="仿宋" w:eastAsia="仿宋"/>
                <w:color w:val="000000"/>
                <w:sz w:val="24"/>
                <w:szCs w:val="24"/>
              </w:rPr>
              <w:t>学生交互性操作步骤说明：</w:t>
            </w:r>
          </w:p>
          <w:p>
            <w:pPr>
              <w:spacing w:line="560" w:lineRule="exact"/>
              <w:jc w:val="left"/>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2-8实验结果与结论要求</w:t>
            </w:r>
          </w:p>
          <w:p>
            <w:pPr>
              <w:numPr>
                <w:ilvl w:val="0"/>
                <w:numId w:val="2"/>
              </w:numPr>
              <w:spacing w:after="156" w:afterLines="50"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是否记录每步实验结果：</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p>
            <w:pPr>
              <w:numPr>
                <w:ilvl w:val="0"/>
                <w:numId w:val="2"/>
              </w:numPr>
              <w:spacing w:after="156" w:afterLines="50"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实验结果与结论要求：</w:t>
            </w:r>
            <w:r>
              <w:rPr>
                <w:rFonts w:hint="eastAsia"/>
              </w:rPr>
              <w:sym w:font="Wingdings 2" w:char="00A3"/>
            </w:r>
            <w:r>
              <w:rPr>
                <w:rFonts w:hint="eastAsia" w:ascii="仿宋" w:hAnsi="仿宋" w:eastAsia="仿宋" w:cs="Times New Roman"/>
                <w:color w:val="000000"/>
                <w:sz w:val="24"/>
                <w:szCs w:val="24"/>
              </w:rPr>
              <w:t xml:space="preserve">实验报告 </w:t>
            </w:r>
            <w:r>
              <w:rPr>
                <w:rFonts w:hint="eastAsia"/>
              </w:rPr>
              <w:sym w:font="Wingdings 2" w:char="00A3"/>
            </w:r>
            <w:r>
              <w:rPr>
                <w:rFonts w:hint="eastAsia" w:ascii="仿宋" w:hAnsi="仿宋" w:eastAsia="仿宋" w:cs="Times New Roman"/>
                <w:color w:val="000000"/>
                <w:sz w:val="24"/>
                <w:szCs w:val="24"/>
              </w:rPr>
              <w:t>心得体会 其他</w:t>
            </w:r>
            <w:r>
              <w:rPr>
                <w:rFonts w:hint="eastAsia" w:ascii="仿宋" w:hAnsi="仿宋" w:eastAsia="仿宋" w:cs="Times New Roman"/>
                <w:color w:val="000000"/>
                <w:sz w:val="24"/>
                <w:szCs w:val="24"/>
                <w:u w:val="single"/>
              </w:rPr>
              <w:t xml:space="preserve">      </w:t>
            </w:r>
            <w:r>
              <w:rPr>
                <w:rFonts w:hint="eastAsia" w:ascii="黑体" w:hAnsi="黑体" w:eastAsia="黑体" w:cs="Times New Roman"/>
                <w:color w:val="000000"/>
                <w:sz w:val="24"/>
                <w:szCs w:val="24"/>
                <w:u w:val="single"/>
              </w:rPr>
              <w:t xml:space="preserve">   </w:t>
            </w:r>
            <w:r>
              <w:rPr>
                <w:rFonts w:hint="eastAsia" w:ascii="黑体" w:hAnsi="黑体" w:eastAsia="黑体" w:cs="Times New Roman"/>
                <w:color w:val="000000"/>
                <w:sz w:val="24"/>
                <w:szCs w:val="24"/>
              </w:rPr>
              <w:t xml:space="preserve">   </w:t>
            </w:r>
          </w:p>
          <w:p>
            <w:pPr>
              <w:numPr>
                <w:ilvl w:val="0"/>
                <w:numId w:val="2"/>
              </w:numPr>
              <w:spacing w:after="156" w:afterLines="50"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其他描述：</w:t>
            </w:r>
          </w:p>
          <w:p>
            <w:pPr>
              <w:spacing w:after="156" w:afterLines="50" w:line="560" w:lineRule="exact"/>
              <w:ind w:left="720"/>
              <w:jc w:val="left"/>
              <w:rPr>
                <w:rFonts w:ascii="仿宋" w:hAnsi="仿宋" w:eastAsia="仿宋" w:cs="Times New Roman"/>
                <w:color w:val="000000"/>
                <w:sz w:val="24"/>
                <w:szCs w:val="24"/>
              </w:rPr>
            </w:pPr>
          </w:p>
          <w:p>
            <w:pPr>
              <w:spacing w:after="156" w:afterLines="50" w:line="560" w:lineRule="exact"/>
              <w:ind w:left="720"/>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3"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2-9考核要求</w:t>
            </w:r>
          </w:p>
          <w:p>
            <w:pPr>
              <w:spacing w:line="560" w:lineRule="exact"/>
              <w:jc w:val="left"/>
              <w:rPr>
                <w:rFonts w:ascii="黑体" w:hAnsi="黑体" w:eastAsia="黑体" w:cs="Times New Roman"/>
                <w:sz w:val="24"/>
                <w:szCs w:val="24"/>
              </w:rPr>
            </w:pPr>
          </w:p>
          <w:p>
            <w:pPr>
              <w:spacing w:line="56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1"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2-10面向学生要求</w:t>
            </w:r>
          </w:p>
          <w:p>
            <w:pPr>
              <w:pStyle w:val="22"/>
              <w:numPr>
                <w:ilvl w:val="0"/>
                <w:numId w:val="3"/>
              </w:numPr>
              <w:spacing w:line="560" w:lineRule="exact"/>
              <w:ind w:firstLineChars="0"/>
              <w:jc w:val="left"/>
              <w:rPr>
                <w:rFonts w:ascii="仿宋" w:hAnsi="仿宋" w:eastAsia="仿宋" w:cs="Times New Roman"/>
                <w:sz w:val="24"/>
                <w:szCs w:val="24"/>
              </w:rPr>
            </w:pPr>
            <w:r>
              <w:rPr>
                <w:rFonts w:hint="eastAsia" w:ascii="仿宋" w:hAnsi="仿宋" w:eastAsia="仿宋" w:cs="Times New Roman"/>
                <w:sz w:val="24"/>
                <w:szCs w:val="24"/>
              </w:rPr>
              <w:t>专业与年级要求</w:t>
            </w:r>
          </w:p>
          <w:p>
            <w:pPr>
              <w:pStyle w:val="22"/>
              <w:spacing w:line="560" w:lineRule="exact"/>
              <w:ind w:left="720" w:firstLine="0" w:firstLineChars="0"/>
              <w:jc w:val="left"/>
              <w:rPr>
                <w:rFonts w:ascii="仿宋" w:hAnsi="仿宋" w:eastAsia="仿宋" w:cs="Times New Roman"/>
                <w:sz w:val="24"/>
                <w:szCs w:val="24"/>
              </w:rPr>
            </w:pPr>
          </w:p>
          <w:p>
            <w:pPr>
              <w:pStyle w:val="22"/>
              <w:numPr>
                <w:ilvl w:val="0"/>
                <w:numId w:val="3"/>
              </w:numPr>
              <w:spacing w:line="560" w:lineRule="exact"/>
              <w:ind w:firstLineChars="0"/>
              <w:jc w:val="left"/>
              <w:rPr>
                <w:rFonts w:ascii="仿宋" w:hAnsi="仿宋" w:eastAsia="仿宋" w:cs="Times New Roman"/>
                <w:sz w:val="24"/>
                <w:szCs w:val="24"/>
              </w:rPr>
            </w:pPr>
            <w:r>
              <w:rPr>
                <w:rFonts w:hint="eastAsia" w:ascii="仿宋" w:hAnsi="仿宋" w:eastAsia="仿宋" w:cs="Times New Roman"/>
                <w:sz w:val="24"/>
                <w:szCs w:val="24"/>
              </w:rPr>
              <w:t>基本知识和能力要求等</w:t>
            </w:r>
          </w:p>
          <w:p>
            <w:pPr>
              <w:pStyle w:val="22"/>
              <w:ind w:firstLine="480"/>
              <w:rPr>
                <w:rFonts w:ascii="黑体" w:hAnsi="黑体" w:eastAsia="黑体" w:cs="Times New Roman"/>
                <w:sz w:val="24"/>
                <w:szCs w:val="24"/>
              </w:rPr>
            </w:pPr>
          </w:p>
          <w:p>
            <w:pPr>
              <w:pStyle w:val="22"/>
              <w:spacing w:line="560" w:lineRule="exact"/>
              <w:ind w:left="720" w:firstLine="0" w:firstLineChars="0"/>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6" w:hRule="atLeast"/>
          <w:jc w:val="center"/>
        </w:trPr>
        <w:tc>
          <w:tcPr>
            <w:tcW w:w="8296" w:type="dxa"/>
          </w:tcPr>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2</w:t>
            </w:r>
            <w:r>
              <w:rPr>
                <w:rFonts w:ascii="黑体" w:hAnsi="黑体" w:eastAsia="黑体" w:cs="Times New Roman"/>
                <w:sz w:val="24"/>
                <w:szCs w:val="24"/>
              </w:rPr>
              <w:t>-11实验项目应用情况</w:t>
            </w:r>
          </w:p>
          <w:p>
            <w:pPr>
              <w:pStyle w:val="22"/>
              <w:numPr>
                <w:ilvl w:val="0"/>
                <w:numId w:val="4"/>
              </w:numPr>
              <w:spacing w:line="560" w:lineRule="exact"/>
              <w:ind w:firstLineChars="0"/>
              <w:jc w:val="left"/>
              <w:rPr>
                <w:rFonts w:ascii="仿宋" w:hAnsi="仿宋" w:eastAsia="仿宋"/>
                <w:color w:val="000000"/>
                <w:sz w:val="24"/>
                <w:szCs w:val="24"/>
              </w:rPr>
            </w:pPr>
            <w:r>
              <w:rPr>
                <w:rFonts w:hint="eastAsia" w:ascii="仿宋" w:hAnsi="仿宋" w:eastAsia="仿宋"/>
                <w:color w:val="000000"/>
                <w:sz w:val="24"/>
                <w:szCs w:val="24"/>
              </w:rPr>
              <w:t>上线时间 ：</w:t>
            </w:r>
            <w:r>
              <w:rPr>
                <w:rFonts w:hint="eastAsia" w:ascii="仿宋" w:hAnsi="仿宋" w:eastAsia="仿宋" w:cs="Times New Roman"/>
                <w:color w:val="000000"/>
                <w:sz w:val="24"/>
                <w:szCs w:val="24"/>
                <w:u w:val="single"/>
              </w:rPr>
              <w:t xml:space="preserve">     </w:t>
            </w:r>
            <w:r>
              <w:rPr>
                <w:rFonts w:hint="eastAsia" w:ascii="黑体" w:hAnsi="黑体" w:eastAsia="黑体" w:cs="Times New Roman"/>
                <w:color w:val="000000"/>
                <w:sz w:val="24"/>
                <w:szCs w:val="24"/>
                <w:u w:val="single"/>
              </w:rPr>
              <w:t xml:space="preserve">  </w:t>
            </w:r>
          </w:p>
          <w:p>
            <w:pPr>
              <w:pStyle w:val="22"/>
              <w:numPr>
                <w:ilvl w:val="0"/>
                <w:numId w:val="4"/>
              </w:numPr>
              <w:spacing w:line="560" w:lineRule="exact"/>
              <w:ind w:firstLineChars="0"/>
              <w:jc w:val="left"/>
              <w:rPr>
                <w:rFonts w:ascii="仿宋" w:hAnsi="仿宋" w:eastAsia="仿宋"/>
                <w:color w:val="000000"/>
                <w:sz w:val="24"/>
                <w:szCs w:val="24"/>
              </w:rPr>
            </w:pPr>
            <w:r>
              <w:rPr>
                <w:rFonts w:hint="eastAsia" w:ascii="仿宋" w:hAnsi="仿宋" w:eastAsia="仿宋"/>
                <w:color w:val="000000"/>
                <w:sz w:val="24"/>
                <w:szCs w:val="24"/>
              </w:rPr>
              <w:t>开放时间 ：</w:t>
            </w:r>
            <w:r>
              <w:rPr>
                <w:rFonts w:hint="eastAsia" w:ascii="仿宋" w:hAnsi="仿宋" w:eastAsia="仿宋" w:cs="Times New Roman"/>
                <w:color w:val="000000"/>
                <w:sz w:val="24"/>
                <w:szCs w:val="24"/>
                <w:u w:val="single"/>
              </w:rPr>
              <w:t xml:space="preserve">     </w:t>
            </w:r>
            <w:r>
              <w:rPr>
                <w:rFonts w:hint="eastAsia" w:ascii="黑体" w:hAnsi="黑体" w:eastAsia="黑体" w:cs="Times New Roman"/>
                <w:color w:val="000000"/>
                <w:sz w:val="24"/>
                <w:szCs w:val="24"/>
                <w:u w:val="single"/>
              </w:rPr>
              <w:t xml:space="preserve">  </w:t>
            </w:r>
          </w:p>
          <w:p>
            <w:pPr>
              <w:pStyle w:val="22"/>
              <w:numPr>
                <w:ilvl w:val="0"/>
                <w:numId w:val="4"/>
              </w:numPr>
              <w:spacing w:line="560" w:lineRule="exact"/>
              <w:ind w:firstLineChars="0"/>
              <w:jc w:val="left"/>
              <w:rPr>
                <w:rFonts w:ascii="仿宋" w:hAnsi="仿宋" w:eastAsia="仿宋"/>
                <w:color w:val="000000"/>
                <w:sz w:val="24"/>
                <w:szCs w:val="24"/>
              </w:rPr>
            </w:pPr>
            <w:r>
              <w:rPr>
                <w:rFonts w:hint="eastAsia" w:ascii="仿宋" w:hAnsi="仿宋" w:eastAsia="仿宋"/>
                <w:color w:val="000000"/>
                <w:sz w:val="24"/>
                <w:szCs w:val="24"/>
              </w:rPr>
              <w:t>已服务过的学生人数：</w:t>
            </w:r>
            <w:r>
              <w:rPr>
                <w:rFonts w:hint="eastAsia" w:ascii="仿宋" w:hAnsi="仿宋" w:eastAsia="仿宋" w:cs="Times New Roman"/>
                <w:color w:val="000000"/>
                <w:sz w:val="24"/>
                <w:szCs w:val="24"/>
                <w:u w:val="single"/>
              </w:rPr>
              <w:t xml:space="preserve">     </w:t>
            </w:r>
            <w:r>
              <w:rPr>
                <w:rFonts w:hint="eastAsia" w:ascii="黑体" w:hAnsi="黑体" w:eastAsia="黑体" w:cs="Times New Roman"/>
                <w:color w:val="000000"/>
                <w:sz w:val="24"/>
                <w:szCs w:val="24"/>
                <w:u w:val="single"/>
              </w:rPr>
              <w:t xml:space="preserve">  </w:t>
            </w:r>
          </w:p>
          <w:p>
            <w:pPr>
              <w:pStyle w:val="22"/>
              <w:numPr>
                <w:ilvl w:val="0"/>
                <w:numId w:val="4"/>
              </w:numPr>
              <w:spacing w:line="560" w:lineRule="exact"/>
              <w:ind w:firstLineChars="0"/>
              <w:jc w:val="left"/>
              <w:rPr>
                <w:rFonts w:ascii="仿宋" w:hAnsi="仿宋" w:eastAsia="仿宋"/>
                <w:color w:val="000000"/>
                <w:sz w:val="24"/>
                <w:szCs w:val="24"/>
              </w:rPr>
            </w:pPr>
            <w:r>
              <w:rPr>
                <w:rFonts w:hint="eastAsia" w:ascii="仿宋" w:hAnsi="仿宋" w:eastAsia="仿宋"/>
                <w:color w:val="000000"/>
                <w:sz w:val="24"/>
                <w:szCs w:val="24"/>
              </w:rPr>
              <w:t>是否面向社会提供服务：</w:t>
            </w:r>
            <w:r>
              <w:rPr>
                <w:rFonts w:hint="eastAsia"/>
              </w:rPr>
              <w:sym w:font="Wingdings 2" w:char="00A3"/>
            </w:r>
            <w:r>
              <w:rPr>
                <w:rFonts w:hint="eastAsia" w:ascii="仿宋" w:hAnsi="仿宋" w:eastAsia="仿宋"/>
                <w:color w:val="000000"/>
                <w:sz w:val="24"/>
                <w:szCs w:val="24"/>
              </w:rPr>
              <w:t xml:space="preserve">是  </w:t>
            </w:r>
            <w:r>
              <w:rPr>
                <w:rFonts w:hint="eastAsia"/>
              </w:rPr>
              <w:sym w:font="Wingdings 2" w:char="00A3"/>
            </w:r>
            <w:r>
              <w:rPr>
                <w:rFonts w:hint="eastAsia" w:ascii="仿宋" w:hAnsi="仿宋" w:eastAsia="仿宋"/>
                <w:color w:val="000000"/>
                <w:sz w:val="24"/>
                <w:szCs w:val="24"/>
              </w:rPr>
              <w:t>否</w:t>
            </w:r>
          </w:p>
        </w:tc>
      </w:tr>
    </w:tbl>
    <w:p>
      <w:pPr>
        <w:spacing w:before="156" w:beforeLines="50" w:after="156" w:afterLines="50" w:line="560" w:lineRule="exact"/>
        <w:jc w:val="left"/>
        <w:rPr>
          <w:rFonts w:ascii="黑体" w:hAnsi="黑体" w:eastAsia="黑体" w:cs="Times New Roman"/>
          <w:sz w:val="28"/>
          <w:szCs w:val="28"/>
        </w:rPr>
      </w:pPr>
      <w:r>
        <w:rPr>
          <w:rFonts w:hint="eastAsia" w:ascii="仿宋" w:hAnsi="仿宋" w:eastAsia="仿宋" w:cs="Times New Roman"/>
          <w:sz w:val="32"/>
          <w:szCs w:val="32"/>
        </w:rPr>
        <w:t xml:space="preserve">    </w:t>
      </w:r>
      <w:r>
        <w:rPr>
          <w:rFonts w:hint="eastAsia" w:ascii="黑体" w:hAnsi="黑体" w:eastAsia="黑体" w:cs="Times New Roman"/>
          <w:sz w:val="28"/>
          <w:szCs w:val="28"/>
        </w:rPr>
        <w:t>3.实验教学项目相关网络要求描述</w:t>
      </w:r>
    </w:p>
    <w:tbl>
      <w:tblPr>
        <w:tblStyle w:val="2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96"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3-1有效链接网址</w:t>
            </w:r>
          </w:p>
          <w:p>
            <w:pPr>
              <w:spacing w:line="440" w:lineRule="exact"/>
              <w:jc w:val="left"/>
              <w:rPr>
                <w:rFonts w:ascii="黑体" w:hAnsi="黑体" w:eastAsia="黑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8" w:hRule="atLeast"/>
        </w:trPr>
        <w:tc>
          <w:tcPr>
            <w:tcW w:w="8296"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3-2网络条件要求</w:t>
            </w:r>
          </w:p>
          <w:p>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（1）说明客户端到服务器的带宽要求（需提供测试带宽服务）</w:t>
            </w:r>
          </w:p>
          <w:p>
            <w:pPr>
              <w:spacing w:line="440" w:lineRule="exact"/>
              <w:jc w:val="left"/>
              <w:rPr>
                <w:rFonts w:ascii="仿宋" w:hAnsi="仿宋" w:eastAsia="仿宋" w:cs="Times New Roman"/>
                <w:sz w:val="24"/>
                <w:szCs w:val="24"/>
              </w:rPr>
            </w:pPr>
          </w:p>
          <w:p>
            <w:pPr>
              <w:spacing w:line="440" w:lineRule="exact"/>
              <w:jc w:val="left"/>
              <w:rPr>
                <w:rFonts w:ascii="黑体" w:hAnsi="黑体" w:eastAsia="黑体" w:cs="Times New Roman"/>
                <w:sz w:val="24"/>
                <w:szCs w:val="24"/>
              </w:rPr>
            </w:pPr>
            <w:r>
              <w:rPr>
                <w:rFonts w:hint="eastAsia" w:ascii="仿宋" w:hAnsi="仿宋" w:eastAsia="仿宋" w:cs="Times New Roman"/>
                <w:sz w:val="24"/>
                <w:szCs w:val="24"/>
              </w:rPr>
              <w:t>（2）说明能够提供的并发响应数量（需提供在线排队提示服务）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96"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3-3用户操作系统要求（如Windows、Unix、IOS、Android等）</w:t>
            </w:r>
          </w:p>
          <w:p>
            <w:pPr>
              <w:spacing w:line="44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（1）计算机操作系统和版本要求</w:t>
            </w:r>
          </w:p>
          <w:p>
            <w:pPr>
              <w:spacing w:line="44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（2）其他计算终端操作系统和版本要求</w:t>
            </w:r>
          </w:p>
          <w:p>
            <w:pPr>
              <w:spacing w:line="440" w:lineRule="exact"/>
              <w:jc w:val="left"/>
              <w:rPr>
                <w:rFonts w:ascii="黑体" w:hAnsi="黑体" w:eastAsia="黑体" w:cs="Times New Roman"/>
                <w:sz w:val="24"/>
                <w:szCs w:val="24"/>
              </w:rPr>
            </w:pPr>
            <w:r>
              <w:rPr>
                <w:rFonts w:hint="eastAsia" w:ascii="仿宋" w:hAnsi="仿宋" w:eastAsia="仿宋" w:cs="Times New Roman"/>
                <w:color w:val="000000"/>
                <w:sz w:val="24"/>
                <w:szCs w:val="24"/>
              </w:rPr>
              <w:t>（3）支持移动端：</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2" w:hRule="atLeast"/>
        </w:trPr>
        <w:tc>
          <w:tcPr>
            <w:tcW w:w="8296"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3-4用户非操作系统软件配置要求（如浏览器、特定软件等）</w:t>
            </w:r>
          </w:p>
          <w:p>
            <w:pPr>
              <w:numPr>
                <w:ilvl w:val="0"/>
                <w:numId w:val="5"/>
              </w:numPr>
              <w:spacing w:line="440" w:lineRule="exact"/>
              <w:jc w:val="left"/>
              <w:rPr>
                <w:rFonts w:ascii="仿宋" w:hAnsi="仿宋" w:eastAsia="仿宋"/>
                <w:color w:val="000000"/>
                <w:sz w:val="24"/>
                <w:szCs w:val="24"/>
              </w:rPr>
            </w:pPr>
            <w:r>
              <w:rPr>
                <w:rFonts w:hint="eastAsia" w:ascii="仿宋" w:hAnsi="仿宋" w:eastAsia="仿宋"/>
                <w:color w:val="000000"/>
                <w:sz w:val="24"/>
                <w:szCs w:val="24"/>
              </w:rPr>
              <w:t xml:space="preserve">需要特定插件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是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否</w:t>
            </w:r>
          </w:p>
          <w:p>
            <w:pPr>
              <w:spacing w:line="440" w:lineRule="exact"/>
              <w:jc w:val="left"/>
              <w:rPr>
                <w:rFonts w:ascii="仿宋" w:hAnsi="仿宋" w:eastAsia="仿宋"/>
                <w:color w:val="000000"/>
                <w:sz w:val="24"/>
                <w:szCs w:val="24"/>
                <w:u w:val="single"/>
              </w:rPr>
            </w:pPr>
            <w:r>
              <w:rPr>
                <w:rFonts w:hint="eastAsia" w:ascii="仿宋" w:hAnsi="仿宋" w:eastAsia="仿宋"/>
                <w:color w:val="000000"/>
                <w:sz w:val="24"/>
                <w:szCs w:val="24"/>
              </w:rPr>
              <w:t>（勾选是请填写）插件名称</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插件容量</w:t>
            </w:r>
            <w:r>
              <w:rPr>
                <w:rFonts w:hint="eastAsia" w:ascii="仿宋" w:hAnsi="仿宋" w:eastAsia="仿宋"/>
                <w:color w:val="000000"/>
                <w:sz w:val="24"/>
                <w:szCs w:val="24"/>
                <w:u w:val="single"/>
              </w:rPr>
              <w:t xml:space="preserve">             </w:t>
            </w:r>
          </w:p>
          <w:p>
            <w:pPr>
              <w:spacing w:line="440" w:lineRule="exact"/>
              <w:ind w:firstLine="1920" w:firstLineChars="800"/>
              <w:jc w:val="left"/>
              <w:rPr>
                <w:rFonts w:ascii="仿宋" w:hAnsi="仿宋" w:eastAsia="仿宋"/>
                <w:color w:val="000000"/>
                <w:sz w:val="24"/>
                <w:szCs w:val="24"/>
              </w:rPr>
            </w:pPr>
            <w:r>
              <w:rPr>
                <w:rFonts w:hint="eastAsia" w:ascii="仿宋" w:hAnsi="仿宋" w:eastAsia="仿宋"/>
                <w:color w:val="000000"/>
                <w:sz w:val="24"/>
                <w:szCs w:val="24"/>
              </w:rPr>
              <w:t>下载链接</w:t>
            </w:r>
            <w:r>
              <w:rPr>
                <w:rFonts w:hint="eastAsia" w:ascii="仿宋" w:hAnsi="仿宋" w:eastAsia="仿宋"/>
                <w:color w:val="000000"/>
                <w:sz w:val="24"/>
                <w:szCs w:val="24"/>
                <w:u w:val="single"/>
              </w:rPr>
              <w:t xml:space="preserve">                 </w:t>
            </w:r>
          </w:p>
          <w:p>
            <w:pPr>
              <w:spacing w:line="440" w:lineRule="exact"/>
              <w:jc w:val="left"/>
              <w:rPr>
                <w:rFonts w:ascii="黑体" w:hAnsi="黑体" w:eastAsia="黑体" w:cs="Times New Roman"/>
                <w:sz w:val="24"/>
                <w:szCs w:val="24"/>
              </w:rPr>
            </w:pPr>
            <w:r>
              <w:rPr>
                <w:rFonts w:hint="eastAsia" w:ascii="仿宋" w:hAnsi="仿宋" w:eastAsia="仿宋"/>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2" w:hRule="atLeast"/>
        </w:trPr>
        <w:tc>
          <w:tcPr>
            <w:tcW w:w="8296"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3-5用户硬件配置要求（如主频、内存、显存、存储容量等）</w:t>
            </w:r>
          </w:p>
          <w:p>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（1）计算机硬件配置要求</w:t>
            </w:r>
          </w:p>
          <w:p>
            <w:pPr>
              <w:spacing w:line="440" w:lineRule="exact"/>
              <w:jc w:val="left"/>
              <w:rPr>
                <w:rFonts w:ascii="仿宋" w:hAnsi="仿宋" w:eastAsia="仿宋" w:cs="Times New Roman"/>
                <w:sz w:val="24"/>
                <w:szCs w:val="24"/>
              </w:rPr>
            </w:pPr>
          </w:p>
          <w:p>
            <w:pPr>
              <w:spacing w:line="440" w:lineRule="exact"/>
              <w:jc w:val="left"/>
              <w:rPr>
                <w:rFonts w:ascii="黑体" w:hAnsi="黑体" w:eastAsia="黑体" w:cs="Times New Roman"/>
                <w:sz w:val="24"/>
                <w:szCs w:val="24"/>
              </w:rPr>
            </w:pPr>
            <w:r>
              <w:rPr>
                <w:rFonts w:hint="eastAsia" w:ascii="仿宋" w:hAnsi="仿宋" w:eastAsia="仿宋" w:cs="Times New Roman"/>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6" w:hRule="atLeast"/>
        </w:trPr>
        <w:tc>
          <w:tcPr>
            <w:tcW w:w="8296" w:type="dxa"/>
          </w:tcPr>
          <w:p>
            <w:pPr>
              <w:spacing w:line="440" w:lineRule="exact"/>
              <w:jc w:val="left"/>
              <w:rPr>
                <w:rFonts w:ascii="黑体" w:hAnsi="黑体" w:eastAsia="黑体" w:cs="Times New Roman"/>
                <w:sz w:val="24"/>
                <w:szCs w:val="24"/>
              </w:rPr>
            </w:pPr>
            <w:r>
              <w:rPr>
                <w:rFonts w:hint="eastAsia" w:ascii="黑体" w:hAnsi="黑体" w:eastAsia="黑体" w:cs="Times New Roman"/>
                <w:sz w:val="24"/>
                <w:szCs w:val="24"/>
              </w:rPr>
              <w:t>3-6用户特殊外置硬件要求（如可穿戴设备等）</w:t>
            </w:r>
          </w:p>
          <w:p>
            <w:pPr>
              <w:spacing w:line="440" w:lineRule="exact"/>
              <w:jc w:val="left"/>
              <w:rPr>
                <w:rFonts w:ascii="仿宋" w:hAnsi="仿宋" w:eastAsia="仿宋"/>
                <w:color w:val="000000"/>
                <w:sz w:val="24"/>
                <w:szCs w:val="24"/>
              </w:rPr>
            </w:pPr>
            <w:r>
              <w:rPr>
                <w:rFonts w:hint="eastAsia" w:ascii="仿宋" w:hAnsi="仿宋" w:eastAsia="仿宋"/>
                <w:color w:val="000000"/>
                <w:sz w:val="24"/>
                <w:szCs w:val="24"/>
              </w:rPr>
              <w:t>（1）计算机特殊外置硬件要求</w:t>
            </w:r>
          </w:p>
          <w:p>
            <w:pPr>
              <w:spacing w:line="440" w:lineRule="exact"/>
              <w:jc w:val="left"/>
              <w:rPr>
                <w:rFonts w:ascii="仿宋" w:hAnsi="仿宋" w:eastAsia="仿宋"/>
                <w:color w:val="000000"/>
                <w:sz w:val="24"/>
                <w:szCs w:val="24"/>
              </w:rPr>
            </w:pPr>
          </w:p>
          <w:p>
            <w:pPr>
              <w:spacing w:line="440" w:lineRule="exact"/>
              <w:jc w:val="left"/>
              <w:rPr>
                <w:rFonts w:ascii="黑体" w:hAnsi="黑体" w:eastAsia="黑体" w:cs="Times New Roman"/>
                <w:sz w:val="24"/>
                <w:szCs w:val="24"/>
              </w:rPr>
            </w:pPr>
            <w:r>
              <w:rPr>
                <w:rFonts w:hint="eastAsia" w:ascii="仿宋" w:hAnsi="仿宋" w:eastAsia="仿宋"/>
                <w:color w:val="000000"/>
                <w:sz w:val="24"/>
                <w:szCs w:val="24"/>
              </w:rPr>
              <w:t>（2）其他计算终端特殊外置硬件要求</w:t>
            </w:r>
          </w:p>
        </w:tc>
      </w:tr>
    </w:tbl>
    <w:p>
      <w:pPr>
        <w:ind w:firstLine="620"/>
        <w:jc w:val="left"/>
        <w:rPr>
          <w:rFonts w:ascii="黑体" w:hAnsi="黑体" w:eastAsia="黑体" w:cs="Times New Roman"/>
          <w:sz w:val="28"/>
          <w:szCs w:val="28"/>
        </w:rPr>
      </w:pPr>
      <w:r>
        <w:rPr>
          <w:rFonts w:hint="eastAsia" w:ascii="黑体" w:hAnsi="黑体" w:eastAsia="黑体" w:cs="Times New Roman"/>
          <w:sz w:val="28"/>
          <w:szCs w:val="28"/>
        </w:rPr>
        <w:t>4.实验教学项目技术架构及主要研发技术</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9"/>
        <w:gridCol w:w="3240"/>
        <w:gridCol w:w="4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179" w:type="dxa"/>
            <w:gridSpan w:val="2"/>
          </w:tcPr>
          <w:p>
            <w:pPr>
              <w:jc w:val="center"/>
              <w:rPr>
                <w:rFonts w:ascii="黑体" w:hAnsi="黑体" w:eastAsia="黑体"/>
                <w:sz w:val="24"/>
                <w:szCs w:val="24"/>
              </w:rPr>
            </w:pPr>
            <w:r>
              <w:rPr>
                <w:rFonts w:hint="eastAsia" w:ascii="黑体" w:hAnsi="黑体" w:eastAsia="黑体"/>
                <w:sz w:val="24"/>
                <w:szCs w:val="24"/>
              </w:rPr>
              <w:t>指标</w:t>
            </w:r>
          </w:p>
        </w:tc>
        <w:tc>
          <w:tcPr>
            <w:tcW w:w="4117" w:type="dxa"/>
          </w:tcPr>
          <w:p>
            <w:pPr>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179" w:type="dxa"/>
            <w:gridSpan w:val="2"/>
          </w:tcPr>
          <w:p>
            <w:pPr>
              <w:jc w:val="center"/>
              <w:rPr>
                <w:rFonts w:ascii="黑体" w:hAnsi="黑体" w:eastAsia="黑体"/>
                <w:sz w:val="24"/>
                <w:szCs w:val="24"/>
              </w:rPr>
            </w:pPr>
            <w:r>
              <w:rPr>
                <w:rFonts w:hint="eastAsia" w:ascii="黑体" w:hAnsi="黑体" w:eastAsia="黑体"/>
                <w:sz w:val="24"/>
                <w:szCs w:val="24"/>
              </w:rPr>
              <w:t>系统架构图及简要说明</w:t>
            </w:r>
          </w:p>
        </w:tc>
        <w:tc>
          <w:tcPr>
            <w:tcW w:w="4117" w:type="dxa"/>
          </w:tcPr>
          <w:p>
            <w:pPr>
              <w:jc w:val="center"/>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9" w:type="dxa"/>
            <w:vMerge w:val="restart"/>
            <w:vAlign w:val="center"/>
          </w:tcPr>
          <w:p>
            <w:pPr>
              <w:jc w:val="center"/>
              <w:rPr>
                <w:rFonts w:ascii="黑体" w:hAnsi="黑体" w:eastAsia="黑体"/>
                <w:sz w:val="24"/>
                <w:szCs w:val="24"/>
              </w:rPr>
            </w:pPr>
            <w:r>
              <w:rPr>
                <w:rFonts w:hint="eastAsia" w:ascii="黑体" w:hAnsi="黑体" w:eastAsia="黑体"/>
                <w:sz w:val="24"/>
                <w:szCs w:val="24"/>
              </w:rPr>
              <w:t>实验教学项目</w:t>
            </w:r>
          </w:p>
        </w:tc>
        <w:tc>
          <w:tcPr>
            <w:tcW w:w="3240" w:type="dxa"/>
          </w:tcPr>
          <w:p>
            <w:pPr>
              <w:jc w:val="left"/>
              <w:rPr>
                <w:rFonts w:ascii="仿宋" w:hAnsi="仿宋" w:eastAsia="仿宋"/>
                <w:sz w:val="24"/>
                <w:szCs w:val="24"/>
              </w:rPr>
            </w:pPr>
            <w:r>
              <w:rPr>
                <w:rFonts w:hint="eastAsia" w:ascii="仿宋" w:hAnsi="仿宋" w:eastAsia="仿宋"/>
                <w:b/>
                <w:sz w:val="24"/>
                <w:szCs w:val="24"/>
              </w:rPr>
              <w:t>开发技术</w:t>
            </w:r>
            <w:r>
              <w:rPr>
                <w:rFonts w:hint="eastAsia" w:ascii="仿宋" w:hAnsi="仿宋" w:eastAsia="仿宋"/>
                <w:sz w:val="24"/>
                <w:szCs w:val="24"/>
              </w:rPr>
              <w:t>（如：3D仿真、VR技术、AR技术、动画技术、WebGL技术、OpenGL技术等）</w:t>
            </w:r>
          </w:p>
        </w:tc>
        <w:tc>
          <w:tcPr>
            <w:tcW w:w="4117"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9" w:type="dxa"/>
            <w:vMerge w:val="continue"/>
          </w:tcPr>
          <w:p>
            <w:pPr>
              <w:jc w:val="left"/>
              <w:rPr>
                <w:rFonts w:ascii="黑体" w:hAnsi="黑体" w:eastAsia="黑体"/>
                <w:sz w:val="24"/>
                <w:szCs w:val="24"/>
              </w:rPr>
            </w:pPr>
          </w:p>
        </w:tc>
        <w:tc>
          <w:tcPr>
            <w:tcW w:w="3240" w:type="dxa"/>
          </w:tcPr>
          <w:p>
            <w:pPr>
              <w:rPr>
                <w:rFonts w:ascii="仿宋" w:hAnsi="仿宋" w:eastAsia="仿宋"/>
                <w:sz w:val="24"/>
                <w:szCs w:val="24"/>
              </w:rPr>
            </w:pPr>
            <w:r>
              <w:rPr>
                <w:rFonts w:hint="eastAsia" w:ascii="仿宋" w:hAnsi="仿宋" w:eastAsia="仿宋"/>
                <w:b/>
                <w:sz w:val="24"/>
                <w:szCs w:val="24"/>
              </w:rPr>
              <w:t>开发工具</w:t>
            </w:r>
            <w:r>
              <w:rPr>
                <w:rFonts w:hint="eastAsia" w:ascii="仿宋" w:hAnsi="仿宋" w:eastAsia="仿宋"/>
                <w:sz w:val="24"/>
                <w:szCs w:val="24"/>
              </w:rPr>
              <w:t>（如：</w:t>
            </w:r>
            <w:r>
              <w:rPr>
                <w:rFonts w:ascii="仿宋" w:hAnsi="仿宋" w:eastAsia="仿宋"/>
                <w:sz w:val="24"/>
                <w:szCs w:val="24"/>
              </w:rPr>
              <w:t>VIVE WAVE、Daydream 、Un</w:t>
            </w:r>
            <w:r>
              <w:rPr>
                <w:rFonts w:hint="eastAsia" w:ascii="仿宋" w:hAnsi="仿宋" w:eastAsia="仿宋"/>
                <w:sz w:val="24"/>
                <w:szCs w:val="24"/>
              </w:rPr>
              <w:t>ity3d、Virtools、Cult3D、Visual Studio、Adobe Flash、百度VR内容展示SDK等）</w:t>
            </w:r>
          </w:p>
        </w:tc>
        <w:tc>
          <w:tcPr>
            <w:tcW w:w="4117"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9" w:type="dxa"/>
            <w:vMerge w:val="continue"/>
          </w:tcPr>
          <w:p>
            <w:pPr>
              <w:jc w:val="left"/>
              <w:rPr>
                <w:rFonts w:ascii="黑体" w:hAnsi="黑体" w:eastAsia="黑体"/>
                <w:sz w:val="24"/>
                <w:szCs w:val="24"/>
              </w:rPr>
            </w:pPr>
          </w:p>
        </w:tc>
        <w:tc>
          <w:tcPr>
            <w:tcW w:w="3240" w:type="dxa"/>
          </w:tcPr>
          <w:p>
            <w:pPr>
              <w:jc w:val="left"/>
              <w:rPr>
                <w:rFonts w:ascii="仿宋" w:hAnsi="仿宋" w:eastAsia="仿宋"/>
                <w:b/>
                <w:sz w:val="24"/>
                <w:szCs w:val="24"/>
              </w:rPr>
            </w:pPr>
            <w:r>
              <w:rPr>
                <w:rFonts w:hint="eastAsia" w:ascii="仿宋" w:hAnsi="仿宋" w:eastAsia="仿宋"/>
                <w:b/>
                <w:sz w:val="24"/>
                <w:szCs w:val="24"/>
              </w:rPr>
              <w:t>项目品质</w:t>
            </w:r>
            <w:r>
              <w:rPr>
                <w:rFonts w:hint="eastAsia" w:ascii="仿宋" w:hAnsi="仿宋" w:eastAsia="仿宋"/>
                <w:sz w:val="24"/>
                <w:szCs w:val="24"/>
              </w:rPr>
              <w:t>（如：单场景模型总面数、贴图分辨率、每帧渲染次数、动作反馈时间、显示刷新率、分辨率等）</w:t>
            </w:r>
          </w:p>
        </w:tc>
        <w:tc>
          <w:tcPr>
            <w:tcW w:w="4117"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9" w:type="dxa"/>
            <w:vMerge w:val="restart"/>
            <w:vAlign w:val="center"/>
          </w:tcPr>
          <w:p>
            <w:pPr>
              <w:jc w:val="center"/>
              <w:rPr>
                <w:rFonts w:ascii="黑体" w:hAnsi="黑体" w:eastAsia="黑体"/>
                <w:sz w:val="24"/>
                <w:szCs w:val="24"/>
              </w:rPr>
            </w:pPr>
            <w:r>
              <w:rPr>
                <w:rFonts w:hint="eastAsia" w:ascii="黑体" w:hAnsi="黑体" w:eastAsia="黑体"/>
                <w:sz w:val="24"/>
                <w:szCs w:val="24"/>
              </w:rPr>
              <w:t>管理</w:t>
            </w:r>
          </w:p>
          <w:p>
            <w:pPr>
              <w:jc w:val="center"/>
              <w:rPr>
                <w:rFonts w:ascii="黑体" w:hAnsi="黑体" w:eastAsia="黑体"/>
                <w:sz w:val="24"/>
                <w:szCs w:val="24"/>
              </w:rPr>
            </w:pPr>
            <w:r>
              <w:rPr>
                <w:rFonts w:hint="eastAsia" w:ascii="黑体" w:hAnsi="黑体" w:eastAsia="黑体"/>
                <w:sz w:val="24"/>
                <w:szCs w:val="24"/>
              </w:rPr>
              <w:t>平台</w:t>
            </w:r>
          </w:p>
        </w:tc>
        <w:tc>
          <w:tcPr>
            <w:tcW w:w="3240" w:type="dxa"/>
          </w:tcPr>
          <w:p>
            <w:pPr>
              <w:jc w:val="left"/>
              <w:rPr>
                <w:rFonts w:ascii="仿宋" w:hAnsi="仿宋" w:eastAsia="仿宋"/>
                <w:sz w:val="24"/>
                <w:szCs w:val="24"/>
              </w:rPr>
            </w:pPr>
            <w:r>
              <w:rPr>
                <w:rFonts w:hint="eastAsia" w:ascii="仿宋" w:hAnsi="仿宋" w:eastAsia="仿宋"/>
                <w:b/>
                <w:sz w:val="24"/>
                <w:szCs w:val="24"/>
              </w:rPr>
              <w:t>开发语言</w:t>
            </w:r>
            <w:r>
              <w:rPr>
                <w:rFonts w:hint="eastAsia" w:ascii="仿宋" w:hAnsi="仿宋" w:eastAsia="仿宋"/>
                <w:sz w:val="24"/>
                <w:szCs w:val="24"/>
              </w:rPr>
              <w:t>（如：</w:t>
            </w:r>
            <w:r>
              <w:rPr>
                <w:rFonts w:hint="eastAsia" w:ascii="仿宋" w:hAnsi="仿宋" w:eastAsia="仿宋" w:cs="Times New Roman"/>
                <w:sz w:val="24"/>
              </w:rPr>
              <w:t>JAVA、.Net、PHP等</w:t>
            </w:r>
            <w:r>
              <w:rPr>
                <w:rFonts w:hint="eastAsia" w:ascii="仿宋" w:hAnsi="仿宋" w:eastAsia="仿宋"/>
                <w:sz w:val="24"/>
                <w:szCs w:val="24"/>
              </w:rPr>
              <w:t>）</w:t>
            </w:r>
          </w:p>
        </w:tc>
        <w:tc>
          <w:tcPr>
            <w:tcW w:w="4117"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9" w:type="dxa"/>
            <w:vMerge w:val="continue"/>
          </w:tcPr>
          <w:p>
            <w:pPr>
              <w:jc w:val="left"/>
              <w:rPr>
                <w:rFonts w:ascii="黑体" w:hAnsi="黑体" w:eastAsia="黑体"/>
                <w:sz w:val="24"/>
                <w:szCs w:val="24"/>
              </w:rPr>
            </w:pPr>
          </w:p>
        </w:tc>
        <w:tc>
          <w:tcPr>
            <w:tcW w:w="3240" w:type="dxa"/>
          </w:tcPr>
          <w:p>
            <w:pPr>
              <w:jc w:val="left"/>
              <w:rPr>
                <w:rFonts w:ascii="仿宋" w:hAnsi="仿宋" w:eastAsia="仿宋"/>
                <w:sz w:val="24"/>
                <w:szCs w:val="24"/>
              </w:rPr>
            </w:pPr>
            <w:r>
              <w:rPr>
                <w:rFonts w:hint="eastAsia" w:ascii="仿宋" w:hAnsi="仿宋" w:eastAsia="仿宋"/>
                <w:b/>
                <w:sz w:val="24"/>
                <w:szCs w:val="24"/>
              </w:rPr>
              <w:t>开发工具</w:t>
            </w:r>
            <w:r>
              <w:rPr>
                <w:rFonts w:hint="eastAsia" w:ascii="仿宋" w:hAnsi="仿宋" w:eastAsia="仿宋"/>
                <w:sz w:val="24"/>
                <w:szCs w:val="24"/>
              </w:rPr>
              <w:t>（如：</w:t>
            </w:r>
            <w:r>
              <w:rPr>
                <w:rFonts w:hint="eastAsia" w:ascii="仿宋" w:hAnsi="仿宋" w:eastAsia="仿宋" w:cs="Times New Roman"/>
                <w:sz w:val="24"/>
              </w:rPr>
              <w:t>Eclipse、Visual Studio、NetBeans、百度VR课堂SDK等</w:t>
            </w:r>
            <w:r>
              <w:rPr>
                <w:rFonts w:hint="eastAsia" w:ascii="仿宋" w:hAnsi="仿宋" w:eastAsia="仿宋"/>
                <w:sz w:val="24"/>
                <w:szCs w:val="24"/>
              </w:rPr>
              <w:t>）</w:t>
            </w:r>
          </w:p>
        </w:tc>
        <w:tc>
          <w:tcPr>
            <w:tcW w:w="4117" w:type="dxa"/>
          </w:tcPr>
          <w:p>
            <w:pPr>
              <w:jc w:val="left"/>
              <w:rPr>
                <w:rFonts w:ascii="黑体" w:hAnsi="黑体" w:eastAsia="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9" w:type="dxa"/>
            <w:vMerge w:val="continue"/>
          </w:tcPr>
          <w:p>
            <w:pPr>
              <w:jc w:val="left"/>
              <w:rPr>
                <w:rFonts w:ascii="黑体" w:hAnsi="黑体" w:eastAsia="黑体"/>
                <w:sz w:val="24"/>
                <w:szCs w:val="24"/>
              </w:rPr>
            </w:pPr>
          </w:p>
        </w:tc>
        <w:tc>
          <w:tcPr>
            <w:tcW w:w="3240" w:type="dxa"/>
          </w:tcPr>
          <w:p>
            <w:pPr>
              <w:jc w:val="left"/>
              <w:rPr>
                <w:rFonts w:ascii="仿宋" w:hAnsi="仿宋" w:eastAsia="仿宋"/>
                <w:sz w:val="24"/>
                <w:szCs w:val="24"/>
              </w:rPr>
            </w:pPr>
            <w:r>
              <w:rPr>
                <w:rFonts w:hint="eastAsia" w:ascii="仿宋" w:hAnsi="仿宋" w:eastAsia="仿宋"/>
                <w:b/>
                <w:sz w:val="24"/>
                <w:szCs w:val="24"/>
              </w:rPr>
              <w:t>采用的数据库</w:t>
            </w:r>
            <w:r>
              <w:rPr>
                <w:rFonts w:hint="eastAsia" w:ascii="仿宋" w:hAnsi="仿宋" w:eastAsia="仿宋"/>
                <w:sz w:val="24"/>
                <w:szCs w:val="24"/>
              </w:rPr>
              <w:t>（如：HBASE、</w:t>
            </w:r>
            <w:r>
              <w:rPr>
                <w:rFonts w:hint="eastAsia" w:ascii="仿宋" w:hAnsi="仿宋" w:eastAsia="仿宋" w:cs="Times New Roman"/>
                <w:sz w:val="24"/>
              </w:rPr>
              <w:t>Mysql、SQL Server、Oracle等</w:t>
            </w:r>
            <w:r>
              <w:rPr>
                <w:rFonts w:hint="eastAsia" w:ascii="仿宋" w:hAnsi="仿宋" w:eastAsia="仿宋"/>
                <w:sz w:val="24"/>
                <w:szCs w:val="24"/>
              </w:rPr>
              <w:t>）</w:t>
            </w:r>
          </w:p>
        </w:tc>
        <w:tc>
          <w:tcPr>
            <w:tcW w:w="4117" w:type="dxa"/>
          </w:tcPr>
          <w:p>
            <w:pPr>
              <w:jc w:val="left"/>
              <w:rPr>
                <w:rFonts w:ascii="黑体" w:hAnsi="黑体" w:eastAsia="黑体"/>
                <w:sz w:val="24"/>
                <w:szCs w:val="24"/>
              </w:rPr>
            </w:pPr>
          </w:p>
        </w:tc>
      </w:tr>
    </w:tbl>
    <w:p>
      <w:pPr>
        <w:spacing w:before="156" w:beforeLines="50"/>
        <w:jc w:val="left"/>
        <w:rPr>
          <w:rFonts w:ascii="黑体" w:hAnsi="黑体" w:eastAsia="黑体" w:cs="Times New Roman"/>
          <w:sz w:val="28"/>
          <w:szCs w:val="28"/>
        </w:rPr>
      </w:pPr>
      <w:r>
        <w:rPr>
          <w:rFonts w:hint="eastAsia" w:ascii="黑体" w:hAnsi="黑体" w:eastAsia="黑体" w:cs="Times New Roman"/>
          <w:sz w:val="28"/>
          <w:szCs w:val="28"/>
        </w:rPr>
        <w:t xml:space="preserve">    5.实验教学项目特色</w:t>
      </w:r>
    </w:p>
    <w:tbl>
      <w:tblPr>
        <w:tblStyle w:val="2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4" w:hRule="atLeast"/>
        </w:trPr>
        <w:tc>
          <w:tcPr>
            <w:tcW w:w="8296" w:type="dxa"/>
          </w:tcPr>
          <w:p>
            <w:pPr>
              <w:spacing w:line="560" w:lineRule="exact"/>
              <w:jc w:val="left"/>
              <w:rPr>
                <w:rFonts w:ascii="仿宋" w:hAnsi="仿宋" w:eastAsia="仿宋"/>
                <w:color w:val="000000"/>
                <w:sz w:val="24"/>
                <w:szCs w:val="24"/>
              </w:rPr>
            </w:pPr>
            <w:r>
              <w:rPr>
                <w:rFonts w:hint="eastAsia" w:ascii="仿宋" w:hAnsi="仿宋" w:eastAsia="仿宋"/>
                <w:color w:val="000000"/>
                <w:sz w:val="24"/>
                <w:szCs w:val="24"/>
              </w:rPr>
              <w:t>(体现虚拟仿真实验项目建设的必要性及先进性、教学方式方法、评价体系及对传统教学的延伸与拓展等方面的特色情况介绍。）</w:t>
            </w:r>
          </w:p>
          <w:p>
            <w:pPr>
              <w:numPr>
                <w:ilvl w:val="0"/>
                <w:numId w:val="6"/>
              </w:numPr>
              <w:spacing w:before="156" w:beforeLines="50" w:after="156" w:afterLines="50" w:line="520" w:lineRule="exact"/>
              <w:ind w:left="720" w:hanging="720"/>
              <w:jc w:val="left"/>
              <w:rPr>
                <w:rFonts w:ascii="仿宋" w:hAnsi="仿宋" w:eastAsia="仿宋"/>
                <w:color w:val="000000"/>
                <w:sz w:val="24"/>
                <w:szCs w:val="24"/>
              </w:rPr>
            </w:pPr>
            <w:r>
              <w:rPr>
                <w:rFonts w:hint="eastAsia" w:ascii="仿宋" w:hAnsi="仿宋" w:eastAsia="仿宋"/>
                <w:color w:val="000000"/>
                <w:sz w:val="24"/>
                <w:szCs w:val="24"/>
              </w:rPr>
              <w:t>实验方案设计思路：</w:t>
            </w:r>
          </w:p>
          <w:p>
            <w:pPr>
              <w:numPr>
                <w:ilvl w:val="0"/>
                <w:numId w:val="6"/>
              </w:numPr>
              <w:spacing w:before="156" w:beforeLines="50" w:after="156" w:afterLines="50" w:line="520" w:lineRule="exact"/>
              <w:jc w:val="left"/>
              <w:rPr>
                <w:rFonts w:ascii="仿宋" w:hAnsi="仿宋" w:eastAsia="仿宋" w:cs="Times New Roman"/>
                <w:sz w:val="24"/>
                <w:szCs w:val="24"/>
              </w:rPr>
            </w:pPr>
            <w:r>
              <w:rPr>
                <w:rFonts w:hint="eastAsia" w:ascii="仿宋" w:hAnsi="仿宋" w:eastAsia="仿宋"/>
                <w:color w:val="000000"/>
                <w:sz w:val="24"/>
                <w:szCs w:val="24"/>
              </w:rPr>
              <w:t>教学方法：</w:t>
            </w:r>
          </w:p>
          <w:p>
            <w:pPr>
              <w:numPr>
                <w:ilvl w:val="0"/>
                <w:numId w:val="6"/>
              </w:numPr>
              <w:spacing w:before="156" w:beforeLines="50" w:after="156" w:afterLines="50" w:line="520" w:lineRule="exact"/>
              <w:ind w:left="720" w:hanging="720"/>
              <w:jc w:val="left"/>
              <w:rPr>
                <w:rFonts w:ascii="仿宋" w:hAnsi="仿宋" w:eastAsia="仿宋"/>
                <w:color w:val="000000"/>
                <w:sz w:val="24"/>
                <w:szCs w:val="24"/>
              </w:rPr>
            </w:pPr>
            <w:r>
              <w:rPr>
                <w:rFonts w:hint="eastAsia" w:ascii="仿宋" w:hAnsi="仿宋" w:eastAsia="仿宋"/>
                <w:color w:val="000000"/>
                <w:sz w:val="24"/>
                <w:szCs w:val="24"/>
              </w:rPr>
              <w:t>评价体系：</w:t>
            </w:r>
          </w:p>
          <w:p>
            <w:pPr>
              <w:numPr>
                <w:ilvl w:val="0"/>
                <w:numId w:val="6"/>
              </w:numPr>
              <w:spacing w:before="156" w:beforeLines="50" w:after="156" w:afterLines="50" w:line="520" w:lineRule="exact"/>
              <w:ind w:left="720" w:hanging="720"/>
              <w:jc w:val="left"/>
              <w:rPr>
                <w:rFonts w:ascii="仿宋" w:hAnsi="仿宋" w:eastAsia="仿宋"/>
                <w:color w:val="000000"/>
                <w:sz w:val="24"/>
                <w:szCs w:val="24"/>
              </w:rPr>
            </w:pPr>
            <w:r>
              <w:rPr>
                <w:rFonts w:hint="eastAsia" w:ascii="仿宋" w:hAnsi="仿宋" w:eastAsia="仿宋"/>
                <w:color w:val="000000"/>
                <w:sz w:val="24"/>
                <w:szCs w:val="24"/>
              </w:rPr>
              <w:t>传统教学的延伸与拓展:</w:t>
            </w:r>
          </w:p>
          <w:p>
            <w:pPr>
              <w:spacing w:before="156" w:beforeLines="50" w:after="156" w:afterLines="50" w:line="520" w:lineRule="exact"/>
              <w:ind w:left="720"/>
              <w:jc w:val="left"/>
              <w:rPr>
                <w:rFonts w:ascii="仿宋" w:hAnsi="仿宋" w:eastAsia="仿宋"/>
                <w:color w:val="000000"/>
                <w:sz w:val="24"/>
                <w:szCs w:val="24"/>
              </w:rPr>
            </w:pPr>
          </w:p>
        </w:tc>
      </w:tr>
    </w:tbl>
    <w:p>
      <w:pPr>
        <w:spacing w:before="156" w:beforeLines="50"/>
        <w:jc w:val="left"/>
        <w:rPr>
          <w:rFonts w:ascii="仿宋" w:hAnsi="仿宋" w:eastAsia="仿宋" w:cs="Times New Roman"/>
          <w:sz w:val="32"/>
          <w:szCs w:val="32"/>
        </w:rPr>
      </w:pPr>
      <w:r>
        <w:rPr>
          <w:rFonts w:hint="eastAsia" w:ascii="仿宋" w:hAnsi="仿宋" w:eastAsia="仿宋" w:cs="Times New Roman"/>
          <w:sz w:val="32"/>
          <w:szCs w:val="32"/>
        </w:rPr>
        <w:t xml:space="preserve">    </w:t>
      </w:r>
    </w:p>
    <w:p>
      <w:pPr>
        <w:spacing w:before="156" w:beforeLines="50"/>
        <w:ind w:firstLine="560" w:firstLineChars="200"/>
        <w:jc w:val="left"/>
        <w:rPr>
          <w:rFonts w:ascii="仿宋" w:hAnsi="仿宋" w:eastAsia="仿宋" w:cs="Times New Roman"/>
          <w:sz w:val="32"/>
          <w:szCs w:val="32"/>
        </w:rPr>
      </w:pPr>
      <w:r>
        <w:rPr>
          <w:rFonts w:hint="eastAsia" w:ascii="黑体" w:hAnsi="黑体" w:eastAsia="黑体" w:cs="Times New Roman"/>
          <w:sz w:val="28"/>
          <w:szCs w:val="28"/>
        </w:rPr>
        <w:t>6.实验教学项目持续建设服务计划</w:t>
      </w:r>
    </w:p>
    <w:tbl>
      <w:tblPr>
        <w:tblStyle w:val="2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6" w:hRule="atLeast"/>
        </w:trPr>
        <w:tc>
          <w:tcPr>
            <w:tcW w:w="8296" w:type="dxa"/>
          </w:tcPr>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（本实验教学项目今后5年继续向高校和社会开放服务计划，包括面向高校的教学推广应用计划、持续建设与更新、持续提供教学服务计划等，不超过600字。）</w:t>
            </w:r>
          </w:p>
          <w:p>
            <w:pPr>
              <w:numPr>
                <w:ilvl w:val="0"/>
                <w:numId w:val="7"/>
              </w:numPr>
              <w:spacing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持续建设与更新：</w:t>
            </w:r>
          </w:p>
          <w:p>
            <w:pPr>
              <w:numPr>
                <w:ilvl w:val="0"/>
                <w:numId w:val="7"/>
              </w:numPr>
              <w:spacing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面向高校的教学推广应用计划：</w:t>
            </w:r>
          </w:p>
          <w:p>
            <w:pPr>
              <w:spacing w:line="5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（3）</w:t>
            </w:r>
            <w:r>
              <w:rPr>
                <w:rFonts w:ascii="仿宋" w:hAnsi="仿宋" w:eastAsia="仿宋" w:cs="Times New Roman"/>
                <w:color w:val="000000"/>
                <w:sz w:val="24"/>
                <w:szCs w:val="24"/>
              </w:rPr>
              <w:t>面向社会的推广与持续服务计划</w:t>
            </w:r>
            <w:r>
              <w:rPr>
                <w:rFonts w:hint="eastAsia" w:ascii="仿宋" w:hAnsi="仿宋" w:eastAsia="仿宋" w:cs="Times New Roman"/>
                <w:color w:val="000000"/>
                <w:sz w:val="24"/>
                <w:szCs w:val="24"/>
              </w:rPr>
              <w:t>：</w:t>
            </w:r>
          </w:p>
          <w:p>
            <w:pPr>
              <w:spacing w:line="560" w:lineRule="exact"/>
              <w:jc w:val="left"/>
              <w:rPr>
                <w:rFonts w:ascii="仿宋" w:hAnsi="仿宋" w:eastAsia="仿宋" w:cs="Times New Roman"/>
                <w:sz w:val="32"/>
                <w:szCs w:val="32"/>
              </w:rPr>
            </w:pPr>
          </w:p>
        </w:tc>
      </w:tr>
    </w:tbl>
    <w:p>
      <w:pPr>
        <w:jc w:val="left"/>
        <w:rPr>
          <w:rFonts w:ascii="黑体" w:hAnsi="黑体" w:eastAsia="黑体" w:cs="Times New Roman"/>
          <w:sz w:val="28"/>
          <w:szCs w:val="28"/>
        </w:rPr>
      </w:pPr>
      <w:r>
        <w:rPr>
          <w:rFonts w:hint="eastAsia" w:ascii="仿宋" w:hAnsi="仿宋" w:eastAsia="仿宋" w:cs="Times New Roman"/>
          <w:sz w:val="32"/>
          <w:szCs w:val="32"/>
        </w:rPr>
        <w:t xml:space="preserve"> </w:t>
      </w:r>
      <w:r>
        <w:rPr>
          <w:rFonts w:hint="eastAsia" w:ascii="黑体" w:hAnsi="黑体" w:eastAsia="黑体" w:cs="Times New Roman"/>
          <w:sz w:val="28"/>
          <w:szCs w:val="28"/>
        </w:rPr>
        <w:t xml:space="preserve">   7.诚信承诺</w:t>
      </w:r>
    </w:p>
    <w:tbl>
      <w:tblPr>
        <w:tblStyle w:val="2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9" w:hRule="atLeast"/>
        </w:trPr>
        <w:tc>
          <w:tcPr>
            <w:tcW w:w="8296" w:type="dxa"/>
          </w:tcPr>
          <w:p>
            <w:pPr>
              <w:spacing w:before="156" w:beforeLines="50" w:after="156" w:afterLines="50" w:line="560" w:lineRule="exact"/>
              <w:jc w:val="left"/>
              <w:rPr>
                <w:rFonts w:ascii="仿宋" w:hAnsi="仿宋" w:eastAsia="仿宋" w:cs="Times New Roman"/>
                <w:sz w:val="24"/>
                <w:szCs w:val="24"/>
              </w:rPr>
            </w:pPr>
            <w:r>
              <w:rPr>
                <w:rFonts w:hint="eastAsia" w:ascii="仿宋" w:hAnsi="仿宋" w:eastAsia="仿宋" w:cs="Times New Roman"/>
                <w:sz w:val="32"/>
                <w:szCs w:val="32"/>
              </w:rPr>
              <w:t xml:space="preserve">        </w:t>
            </w:r>
            <w:r>
              <w:rPr>
                <w:rFonts w:hint="eastAsia" w:ascii="仿宋" w:hAnsi="仿宋" w:eastAsia="仿宋" w:cs="Times New Roman"/>
                <w:sz w:val="24"/>
                <w:szCs w:val="24"/>
              </w:rPr>
              <w:t>本人已认真填写并检查以上材料，保证内容真实有效。</w:t>
            </w:r>
          </w:p>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 xml:space="preserve">                      实验教学项目负责人（签字）：</w:t>
            </w:r>
          </w:p>
          <w:p>
            <w:pPr>
              <w:spacing w:line="560" w:lineRule="exact"/>
              <w:jc w:val="left"/>
              <w:rPr>
                <w:rFonts w:ascii="仿宋" w:hAnsi="仿宋" w:eastAsia="仿宋" w:cs="Times New Roman"/>
                <w:sz w:val="32"/>
                <w:szCs w:val="32"/>
              </w:rPr>
            </w:pPr>
            <w:r>
              <w:rPr>
                <w:rFonts w:hint="eastAsia" w:ascii="仿宋" w:hAnsi="仿宋" w:eastAsia="仿宋" w:cs="Times New Roman"/>
                <w:sz w:val="24"/>
                <w:szCs w:val="24"/>
              </w:rPr>
              <w:t xml:space="preserve">                                             年    月    日</w:t>
            </w:r>
          </w:p>
        </w:tc>
      </w:tr>
    </w:tbl>
    <w:p>
      <w:pPr>
        <w:jc w:val="lef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黑体" w:hAnsi="黑体" w:eastAsia="黑体" w:cs="Times New Roman"/>
          <w:sz w:val="28"/>
          <w:szCs w:val="28"/>
        </w:rPr>
        <w:t>8.申报学校承诺意见</w:t>
      </w:r>
    </w:p>
    <w:tbl>
      <w:tblPr>
        <w:tblStyle w:val="2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4" w:hRule="atLeast"/>
        </w:trPr>
        <w:tc>
          <w:tcPr>
            <w:tcW w:w="8296" w:type="dxa"/>
          </w:tcPr>
          <w:p>
            <w:pPr>
              <w:spacing w:line="560" w:lineRule="exact"/>
              <w:jc w:val="left"/>
              <w:rPr>
                <w:rFonts w:ascii="仿宋" w:hAnsi="仿宋" w:eastAsia="仿宋" w:cs="Times New Roman"/>
                <w:sz w:val="24"/>
                <w:szCs w:val="24"/>
              </w:rPr>
            </w:pPr>
            <w:r>
              <w:rPr>
                <w:rFonts w:hint="eastAsia" w:ascii="仿宋" w:hAnsi="仿宋" w:eastAsia="仿宋" w:cs="Times New Roman"/>
                <w:sz w:val="32"/>
                <w:szCs w:val="32"/>
              </w:rPr>
              <w:t xml:space="preserve">   </w:t>
            </w:r>
            <w:r>
              <w:rPr>
                <w:rFonts w:hint="eastAsia" w:ascii="仿宋" w:hAnsi="仿宋" w:eastAsia="仿宋" w:cs="Times New Roman"/>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 xml:space="preserve">    本虚拟仿真实验教学项目如果被认定为“国家虚拟仿真实验教学项目”，学校承诺将监督和保障该实验教学项目面向高校和社会开放并提供教学服务不少于5年，支持和监督教学服务团队对实验教学项目进行持续改进完善和服务。</w:t>
            </w:r>
          </w:p>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 xml:space="preserve">    （其它需要说明的意见。）</w:t>
            </w:r>
          </w:p>
          <w:p>
            <w:pPr>
              <w:spacing w:line="560" w:lineRule="exact"/>
              <w:jc w:val="left"/>
              <w:rPr>
                <w:rFonts w:ascii="黑体" w:hAnsi="黑体" w:eastAsia="黑体" w:cs="Times New Roman"/>
                <w:sz w:val="24"/>
                <w:szCs w:val="24"/>
              </w:rPr>
            </w:pPr>
          </w:p>
          <w:p>
            <w:pPr>
              <w:spacing w:line="560" w:lineRule="exact"/>
              <w:jc w:val="left"/>
              <w:rPr>
                <w:rFonts w:ascii="仿宋" w:hAnsi="仿宋" w:eastAsia="仿宋" w:cs="Times New Roman"/>
                <w:sz w:val="24"/>
                <w:szCs w:val="24"/>
              </w:rPr>
            </w:pPr>
            <w:r>
              <w:rPr>
                <w:rFonts w:hint="eastAsia" w:ascii="黑体" w:hAnsi="黑体" w:eastAsia="黑体" w:cs="Times New Roman"/>
                <w:sz w:val="24"/>
                <w:szCs w:val="24"/>
              </w:rPr>
              <w:t xml:space="preserve">                             </w:t>
            </w:r>
            <w:r>
              <w:rPr>
                <w:rFonts w:hint="eastAsia" w:ascii="仿宋" w:hAnsi="仿宋" w:eastAsia="仿宋" w:cs="Times New Roman"/>
                <w:sz w:val="24"/>
                <w:szCs w:val="24"/>
              </w:rPr>
              <w:t xml:space="preserve">  主管校领导（签字）：</w:t>
            </w:r>
          </w:p>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 xml:space="preserve">                                     （学校公章）</w:t>
            </w:r>
          </w:p>
          <w:p>
            <w:pPr>
              <w:jc w:val="left"/>
              <w:rPr>
                <w:rFonts w:ascii="仿宋" w:hAnsi="仿宋" w:eastAsia="仿宋" w:cs="Times New Roman"/>
                <w:sz w:val="32"/>
                <w:szCs w:val="32"/>
              </w:rPr>
            </w:pPr>
            <w:r>
              <w:rPr>
                <w:rFonts w:hint="eastAsia" w:ascii="仿宋" w:hAnsi="仿宋" w:eastAsia="仿宋" w:cs="Times New Roman"/>
                <w:sz w:val="24"/>
                <w:szCs w:val="24"/>
              </w:rPr>
              <w:t xml:space="preserve">                                             年    月    日</w:t>
            </w:r>
          </w:p>
        </w:tc>
      </w:tr>
    </w:tbl>
    <w:p>
      <w:pPr>
        <w:jc w:val="left"/>
        <w:rPr>
          <w:ins w:id="1" w:author="夏天" w:date="2018-08-07T14:32:12Z"/>
          <w:rFonts w:hint="eastAsia" w:ascii="仿宋" w:hAnsi="仿宋" w:eastAsia="仿宋"/>
          <w:sz w:val="32"/>
          <w:szCs w:val="32"/>
          <w:shd w:val="clear" w:fill="FFC000"/>
        </w:rPr>
      </w:pPr>
    </w:p>
    <w:p>
      <w:pPr>
        <w:jc w:val="left"/>
        <w:rPr>
          <w:ins w:id="2" w:author="夏天" w:date="2018-08-07T14:32:12Z"/>
          <w:rFonts w:hint="eastAsia" w:ascii="仿宋" w:hAnsi="仿宋" w:eastAsia="仿宋"/>
          <w:sz w:val="32"/>
          <w:szCs w:val="32"/>
          <w:shd w:val="clear" w:fill="FFC000"/>
        </w:rPr>
      </w:pPr>
    </w:p>
    <w:p>
      <w:pPr>
        <w:jc w:val="left"/>
        <w:rPr>
          <w:ins w:id="3" w:author="夏天" w:date="2018-08-07T14:32:13Z"/>
          <w:rFonts w:hint="eastAsia" w:ascii="仿宋" w:hAnsi="仿宋" w:eastAsia="仿宋"/>
          <w:sz w:val="32"/>
          <w:szCs w:val="32"/>
          <w:shd w:val="clear" w:fill="FFC000"/>
        </w:rPr>
      </w:pPr>
    </w:p>
    <w:p>
      <w:pPr>
        <w:jc w:val="left"/>
        <w:rPr>
          <w:rFonts w:ascii="仿宋" w:hAnsi="仿宋" w:eastAsia="仿宋"/>
          <w:sz w:val="32"/>
          <w:szCs w:val="32"/>
        </w:rPr>
      </w:pPr>
      <w:r>
        <w:rPr>
          <w:rFonts w:hint="eastAsia" w:ascii="仿宋" w:hAnsi="仿宋" w:eastAsia="仿宋"/>
          <w:sz w:val="32"/>
          <w:szCs w:val="32"/>
          <w:shd w:val="clear" w:fill="FFC000"/>
        </w:rPr>
        <w:t>附件3</w:t>
      </w:r>
      <w:bookmarkStart w:id="0" w:name="_GoBack"/>
      <w:bookmarkEnd w:id="0"/>
    </w:p>
    <w:p>
      <w:pPr>
        <w:jc w:val="left"/>
        <w:rPr>
          <w:rFonts w:ascii="仿宋" w:hAnsi="仿宋" w:eastAsia="仿宋"/>
          <w:sz w:val="32"/>
          <w:szCs w:val="32"/>
        </w:rPr>
      </w:pP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201</w:t>
      </w:r>
      <w:r>
        <w:rPr>
          <w:rFonts w:ascii="方正小标宋简体" w:hAnsi="仿宋" w:eastAsia="方正小标宋简体"/>
          <w:sz w:val="36"/>
          <w:szCs w:val="36"/>
        </w:rPr>
        <w:t>8</w:t>
      </w:r>
      <w:r>
        <w:rPr>
          <w:rFonts w:hint="eastAsia" w:ascii="方正小标宋简体" w:hAnsi="仿宋" w:eastAsia="方正小标宋简体"/>
          <w:sz w:val="36"/>
          <w:szCs w:val="36"/>
        </w:rPr>
        <w:t>年度国家虚拟仿真实验教学项目</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简介视频技术要求</w:t>
      </w:r>
    </w:p>
    <w:p>
      <w:pPr>
        <w:jc w:val="left"/>
        <w:rPr>
          <w:rFonts w:ascii="仿宋" w:hAnsi="仿宋" w:eastAsia="仿宋"/>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一、内容要求</w:t>
      </w:r>
    </w:p>
    <w:p>
      <w:pPr>
        <w:ind w:firstLine="640" w:firstLineChars="200"/>
        <w:jc w:val="left"/>
        <w:rPr>
          <w:rFonts w:ascii="仿宋" w:hAnsi="仿宋" w:eastAsia="仿宋"/>
          <w:sz w:val="32"/>
          <w:szCs w:val="32"/>
        </w:rPr>
      </w:pPr>
      <w:r>
        <w:rPr>
          <w:rFonts w:hint="eastAsia" w:ascii="仿宋" w:hAnsi="仿宋" w:eastAsia="仿宋"/>
          <w:sz w:val="32"/>
          <w:szCs w:val="32"/>
        </w:rPr>
        <w:t>视频内容应重点介绍实验教学项目的基本情况，包括实验名称、实验目的、实验环境、实验内容、实验要求、实验方法、实验步骤、实验注意事项等，实现对所申报实验项目的真实反映，激发使用者的参与愿望。</w:t>
      </w:r>
    </w:p>
    <w:p>
      <w:pPr>
        <w:ind w:firstLine="640" w:firstLineChars="200"/>
        <w:jc w:val="left"/>
        <w:rPr>
          <w:rFonts w:ascii="黑体" w:hAnsi="黑体" w:eastAsia="黑体"/>
          <w:sz w:val="32"/>
          <w:szCs w:val="32"/>
        </w:rPr>
      </w:pPr>
      <w:r>
        <w:rPr>
          <w:rFonts w:hint="eastAsia" w:ascii="黑体" w:hAnsi="黑体" w:eastAsia="黑体"/>
          <w:sz w:val="32"/>
          <w:szCs w:val="32"/>
        </w:rPr>
        <w:t>二、视频要求</w:t>
      </w:r>
    </w:p>
    <w:p>
      <w:pPr>
        <w:ind w:firstLine="640" w:firstLineChars="200"/>
        <w:jc w:val="left"/>
        <w:rPr>
          <w:rFonts w:ascii="仿宋" w:hAnsi="仿宋" w:eastAsia="仿宋"/>
          <w:sz w:val="32"/>
          <w:szCs w:val="32"/>
        </w:rPr>
      </w:pPr>
      <w:r>
        <w:rPr>
          <w:rFonts w:hint="eastAsia" w:ascii="仿宋" w:hAnsi="仿宋" w:eastAsia="仿宋"/>
          <w:sz w:val="32"/>
          <w:szCs w:val="32"/>
        </w:rPr>
        <w:t>视频时长控制在5分钟以内。画面清晰、图像稳定，声音与画面同步且无杂音。如有解说应采用标准普通话配音。分辨率：1920*1080 25P或以上；编码为：H.264，H.264/AVC High Profile Level 4.2或以上；封装格式为：MP4；码流为：不小于5Mbps。</w:t>
      </w:r>
    </w:p>
    <w:p>
      <w:pPr>
        <w:ind w:firstLine="640" w:firstLineChars="200"/>
        <w:jc w:val="left"/>
        <w:rPr>
          <w:rFonts w:ascii="黑体" w:hAnsi="黑体" w:eastAsia="黑体"/>
          <w:sz w:val="32"/>
          <w:szCs w:val="32"/>
        </w:rPr>
      </w:pPr>
      <w:r>
        <w:rPr>
          <w:rFonts w:hint="eastAsia" w:ascii="黑体" w:hAnsi="黑体" w:eastAsia="黑体"/>
          <w:sz w:val="32"/>
          <w:szCs w:val="32"/>
        </w:rPr>
        <w:t>三、音频和字幕要求</w:t>
      </w:r>
    </w:p>
    <w:p>
      <w:pPr>
        <w:ind w:firstLine="640" w:firstLineChars="200"/>
        <w:jc w:val="left"/>
        <w:rPr>
          <w:rFonts w:ascii="仿宋" w:hAnsi="仿宋" w:eastAsia="仿宋"/>
          <w:sz w:val="32"/>
          <w:szCs w:val="32"/>
        </w:rPr>
      </w:pPr>
      <w:r>
        <w:rPr>
          <w:rFonts w:hint="eastAsia" w:ascii="仿宋" w:hAnsi="仿宋" w:eastAsia="仿宋"/>
          <w:sz w:val="32"/>
          <w:szCs w:val="32"/>
        </w:rPr>
        <w:t>音频格式为：混合立体声；编码为：AAC、MP3；码流为：不低于128kbps，采样率48000Hz。</w:t>
      </w:r>
    </w:p>
    <w:p>
      <w:pPr>
        <w:ind w:firstLine="640" w:firstLineChars="200"/>
        <w:jc w:val="left"/>
        <w:rPr>
          <w:rFonts w:ascii="仿宋" w:hAnsi="仿宋" w:eastAsia="仿宋"/>
          <w:sz w:val="32"/>
          <w:szCs w:val="32"/>
        </w:rPr>
      </w:pPr>
      <w:r>
        <w:rPr>
          <w:rFonts w:hint="eastAsia" w:ascii="仿宋" w:hAnsi="仿宋" w:eastAsia="仿宋"/>
          <w:sz w:val="32"/>
          <w:szCs w:val="32"/>
        </w:rPr>
        <w:t>可提供SRT字幕文件，也可将字幕直接压制在介质上。</w:t>
      </w:r>
    </w:p>
    <w:p>
      <w:pPr>
        <w:ind w:firstLine="640" w:firstLineChars="200"/>
        <w:jc w:val="left"/>
        <w:rPr>
          <w:rFonts w:ascii="仿宋" w:hAnsi="仿宋" w:eastAsia="仿宋"/>
          <w:sz w:val="32"/>
          <w:szCs w:val="32"/>
        </w:rPr>
      </w:pPr>
    </w:p>
    <w:p>
      <w:pPr>
        <w:ind w:firstLine="640" w:firstLineChars="200"/>
        <w:jc w:val="left"/>
        <w:rPr>
          <w:ins w:id="4" w:author="夏天" w:date="2018-08-07T10:25:41Z"/>
          <w:rFonts w:ascii="仿宋" w:hAnsi="仿宋" w:eastAsia="仿宋"/>
          <w:sz w:val="32"/>
          <w:szCs w:val="32"/>
        </w:rPr>
      </w:pPr>
    </w:p>
    <w:p>
      <w:pPr>
        <w:ind w:firstLine="640" w:firstLineChars="200"/>
        <w:jc w:val="left"/>
        <w:rPr>
          <w:rFonts w:ascii="仿宋" w:hAnsi="仿宋" w:eastAsia="仿宋"/>
          <w:sz w:val="32"/>
          <w:szCs w:val="32"/>
        </w:rPr>
      </w:pPr>
    </w:p>
    <w:p>
      <w:pPr>
        <w:jc w:val="left"/>
        <w:rPr>
          <w:rFonts w:hint="eastAsia" w:ascii="仿宋" w:hAnsi="仿宋" w:eastAsia="仿宋"/>
          <w:sz w:val="32"/>
          <w:szCs w:val="32"/>
          <w:lang w:val="en-US" w:eastAsia="zh-CN"/>
        </w:rPr>
      </w:pPr>
      <w:r>
        <w:rPr>
          <w:rFonts w:hint="eastAsia" w:ascii="仿宋" w:hAnsi="仿宋" w:eastAsia="仿宋"/>
          <w:sz w:val="32"/>
          <w:szCs w:val="32"/>
          <w:shd w:val="clear" w:fill="FFC000"/>
        </w:rPr>
        <w:t>附件4</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201</w:t>
      </w:r>
      <w:r>
        <w:rPr>
          <w:rFonts w:ascii="方正小标宋简体" w:hAnsi="仿宋" w:eastAsia="方正小标宋简体"/>
          <w:sz w:val="36"/>
          <w:szCs w:val="36"/>
        </w:rPr>
        <w:t>8</w:t>
      </w:r>
      <w:r>
        <w:rPr>
          <w:rFonts w:hint="eastAsia" w:ascii="方正小标宋简体" w:hAnsi="仿宋" w:eastAsia="方正小标宋简体"/>
          <w:sz w:val="36"/>
          <w:szCs w:val="36"/>
        </w:rPr>
        <w:t>年度国家虚拟仿真实验教学项目</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分省推荐计划表</w:t>
      </w:r>
    </w:p>
    <w:p>
      <w:pPr>
        <w:spacing w:line="560" w:lineRule="exact"/>
        <w:jc w:val="center"/>
        <w:rPr>
          <w:rFonts w:ascii="方正小标宋简体" w:hAnsi="仿宋" w:eastAsia="方正小标宋简体"/>
          <w:sz w:val="36"/>
          <w:szCs w:val="36"/>
        </w:rPr>
      </w:pPr>
    </w:p>
    <w:tbl>
      <w:tblPr>
        <w:tblStyle w:val="11"/>
        <w:tblW w:w="8379" w:type="dxa"/>
        <w:jc w:val="center"/>
        <w:tblInd w:w="0" w:type="dxa"/>
        <w:tblLayout w:type="fixed"/>
        <w:tblCellMar>
          <w:top w:w="0" w:type="dxa"/>
          <w:left w:w="108" w:type="dxa"/>
          <w:bottom w:w="0" w:type="dxa"/>
          <w:right w:w="108" w:type="dxa"/>
        </w:tblCellMar>
      </w:tblPr>
      <w:tblGrid>
        <w:gridCol w:w="2305"/>
        <w:gridCol w:w="1418"/>
        <w:gridCol w:w="3118"/>
        <w:gridCol w:w="1538"/>
      </w:tblGrid>
      <w:tr>
        <w:tblPrEx>
          <w:tblLayout w:type="fixed"/>
          <w:tblCellMar>
            <w:top w:w="0" w:type="dxa"/>
            <w:left w:w="108" w:type="dxa"/>
            <w:bottom w:w="0" w:type="dxa"/>
            <w:right w:w="108" w:type="dxa"/>
          </w:tblCellMar>
        </w:tblPrEx>
        <w:trPr>
          <w:trHeight w:val="435"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省级教育</w:t>
            </w:r>
          </w:p>
          <w:p>
            <w:pPr>
              <w:widowControl/>
              <w:spacing w:line="520" w:lineRule="exac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行政部门</w:t>
            </w:r>
          </w:p>
        </w:tc>
        <w:tc>
          <w:tcPr>
            <w:tcW w:w="1418"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推荐计划</w:t>
            </w:r>
          </w:p>
        </w:tc>
        <w:tc>
          <w:tcPr>
            <w:tcW w:w="3118"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省级教育</w:t>
            </w:r>
          </w:p>
          <w:p>
            <w:pPr>
              <w:widowControl/>
              <w:spacing w:line="520" w:lineRule="exac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行政部门</w:t>
            </w:r>
          </w:p>
        </w:tc>
        <w:tc>
          <w:tcPr>
            <w:tcW w:w="1538"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推荐计划</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北京</w:t>
            </w: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sz w:val="30"/>
                <w:szCs w:val="30"/>
              </w:rPr>
            </w:pPr>
            <w:r>
              <w:rPr>
                <w:rFonts w:hint="eastAsia" w:ascii="仿宋" w:hAnsi="仿宋" w:eastAsia="仿宋"/>
                <w:color w:val="000000"/>
                <w:sz w:val="30"/>
                <w:szCs w:val="30"/>
              </w:rPr>
              <w:t>35</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湖北</w:t>
            </w:r>
          </w:p>
        </w:tc>
        <w:tc>
          <w:tcPr>
            <w:tcW w:w="153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2</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天津</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16</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湖南</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36</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河北</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41</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广东</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40</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山西</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21</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广西</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20</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内蒙古</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15</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海南</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6</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辽宁</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38</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四川</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32</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吉林</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27</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贵州</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18</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黑龙江</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25</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云南</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22</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上海</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25</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西藏</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5</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江苏</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42</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重庆</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20</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浙江</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35</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陕西</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30</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安徽</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34</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甘肃</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16</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福建</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23</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青海</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5</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江西</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26</w:t>
            </w:r>
          </w:p>
        </w:tc>
        <w:tc>
          <w:tcPr>
            <w:tcW w:w="3118" w:type="dxa"/>
            <w:tcBorders>
              <w:top w:val="nil"/>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宁夏</w:t>
            </w:r>
          </w:p>
        </w:tc>
        <w:tc>
          <w:tcPr>
            <w:tcW w:w="153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8</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山东</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42</w:t>
            </w:r>
          </w:p>
        </w:tc>
        <w:tc>
          <w:tcPr>
            <w:tcW w:w="3118" w:type="dxa"/>
            <w:tcBorders>
              <w:top w:val="single" w:color="auto" w:sz="4" w:space="0"/>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新疆</w:t>
            </w:r>
          </w:p>
        </w:tc>
        <w:tc>
          <w:tcPr>
            <w:tcW w:w="153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8</w:t>
            </w:r>
          </w:p>
        </w:tc>
      </w:tr>
      <w:tr>
        <w:tblPrEx>
          <w:tblLayout w:type="fixed"/>
          <w:tblCellMar>
            <w:top w:w="0" w:type="dxa"/>
            <w:left w:w="108" w:type="dxa"/>
            <w:bottom w:w="0" w:type="dxa"/>
            <w:right w:w="108" w:type="dxa"/>
          </w:tblCellMar>
        </w:tblPrEx>
        <w:trPr>
          <w:trHeight w:val="435" w:hRule="atLeast"/>
          <w:jc w:val="center"/>
        </w:trPr>
        <w:tc>
          <w:tcPr>
            <w:tcW w:w="2305" w:type="dxa"/>
            <w:tcBorders>
              <w:top w:val="nil"/>
              <w:left w:val="single" w:color="auto" w:sz="4" w:space="0"/>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河南</w:t>
            </w:r>
          </w:p>
        </w:tc>
        <w:tc>
          <w:tcPr>
            <w:tcW w:w="1418" w:type="dxa"/>
            <w:tcBorders>
              <w:top w:val="nil"/>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42</w:t>
            </w:r>
          </w:p>
        </w:tc>
        <w:tc>
          <w:tcPr>
            <w:tcW w:w="3118" w:type="dxa"/>
            <w:tcBorders>
              <w:top w:val="single" w:color="auto" w:sz="4" w:space="0"/>
              <w:left w:val="nil"/>
              <w:bottom w:val="single" w:color="auto" w:sz="4" w:space="0"/>
              <w:right w:val="single" w:color="auto" w:sz="4" w:space="0"/>
            </w:tcBorders>
          </w:tcPr>
          <w:p>
            <w:pPr>
              <w:jc w:val="center"/>
              <w:rPr>
                <w:rFonts w:ascii="仿宋" w:hAnsi="仿宋" w:eastAsia="仿宋" w:cs="Times New Roman"/>
                <w:sz w:val="30"/>
                <w:szCs w:val="30"/>
              </w:rPr>
            </w:pPr>
            <w:r>
              <w:rPr>
                <w:rFonts w:hint="eastAsia" w:ascii="仿宋" w:hAnsi="仿宋" w:eastAsia="仿宋" w:cs="Times New Roman"/>
                <w:sz w:val="30"/>
                <w:szCs w:val="30"/>
              </w:rPr>
              <w:t>建设兵团</w:t>
            </w:r>
          </w:p>
        </w:tc>
        <w:tc>
          <w:tcPr>
            <w:tcW w:w="153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30"/>
                <w:szCs w:val="30"/>
              </w:rPr>
            </w:pPr>
            <w:r>
              <w:rPr>
                <w:rFonts w:hint="eastAsia" w:ascii="仿宋" w:hAnsi="仿宋" w:eastAsia="仿宋"/>
                <w:color w:val="000000"/>
                <w:sz w:val="30"/>
                <w:szCs w:val="30"/>
              </w:rPr>
              <w:t>5</w:t>
            </w:r>
          </w:p>
        </w:tc>
      </w:tr>
    </w:tbl>
    <w:p>
      <w:pPr>
        <w:spacing w:before="156" w:beforeLines="50" w:after="156" w:afterLines="50"/>
        <w:jc w:val="center"/>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left"/>
        <w:rPr>
          <w:rFonts w:hint="eastAsia" w:ascii="仿宋" w:hAnsi="仿宋" w:eastAsia="仿宋"/>
          <w:sz w:val="32"/>
          <w:szCs w:val="32"/>
          <w:lang w:val="en-US" w:eastAsia="zh-CN"/>
        </w:rPr>
      </w:pPr>
      <w:r>
        <w:rPr>
          <w:rFonts w:hint="eastAsia" w:ascii="仿宋" w:hAnsi="仿宋" w:eastAsia="仿宋"/>
          <w:sz w:val="32"/>
          <w:szCs w:val="32"/>
          <w:shd w:val="clear" w:fill="FFC000"/>
        </w:rPr>
        <w:t>附件5</w:t>
      </w:r>
    </w:p>
    <w:p>
      <w:pPr>
        <w:spacing w:before="156" w:beforeLines="50" w:after="156" w:afterLines="50"/>
        <w:jc w:val="center"/>
        <w:rPr>
          <w:rFonts w:ascii="仿宋" w:hAnsi="仿宋" w:eastAsia="仿宋"/>
          <w:sz w:val="32"/>
          <w:szCs w:val="32"/>
        </w:rPr>
      </w:pPr>
      <w:r>
        <w:rPr>
          <w:rFonts w:hint="eastAsia" w:ascii="方正小标宋简体" w:hAnsi="仿宋" w:eastAsia="方正小标宋简体"/>
          <w:sz w:val="36"/>
          <w:szCs w:val="36"/>
        </w:rPr>
        <w:t>201</w:t>
      </w:r>
      <w:r>
        <w:rPr>
          <w:rFonts w:ascii="方正小标宋简体" w:hAnsi="仿宋" w:eastAsia="方正小标宋简体"/>
          <w:sz w:val="36"/>
          <w:szCs w:val="36"/>
        </w:rPr>
        <w:t>8</w:t>
      </w:r>
      <w:r>
        <w:rPr>
          <w:rFonts w:hint="eastAsia" w:ascii="方正小标宋简体" w:hAnsi="仿宋" w:eastAsia="方正小标宋简体"/>
          <w:sz w:val="36"/>
          <w:szCs w:val="36"/>
        </w:rPr>
        <w:t>年度国家虚拟仿真实验教学项目推荐汇总表</w:t>
      </w:r>
    </w:p>
    <w:p>
      <w:pPr>
        <w:spacing w:line="380" w:lineRule="exact"/>
        <w:rPr>
          <w:rFonts w:ascii="黑体" w:hAnsi="黑体" w:eastAsia="黑体"/>
          <w:sz w:val="28"/>
          <w:szCs w:val="28"/>
        </w:rPr>
      </w:pPr>
      <w:r>
        <w:rPr>
          <w:rFonts w:hint="eastAsia" w:ascii="黑体" w:hAnsi="黑体" w:eastAsia="黑体"/>
          <w:sz w:val="28"/>
          <w:szCs w:val="28"/>
        </w:rPr>
        <w:t>省级教育行政部门（公章）</w:t>
      </w:r>
    </w:p>
    <w:tbl>
      <w:tblPr>
        <w:tblStyle w:val="11"/>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835"/>
        <w:gridCol w:w="1417"/>
        <w:gridCol w:w="2410"/>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1" w:type="dxa"/>
            <w:vAlign w:val="center"/>
          </w:tcPr>
          <w:p>
            <w:pPr>
              <w:spacing w:line="380" w:lineRule="exact"/>
              <w:jc w:val="center"/>
              <w:rPr>
                <w:rFonts w:ascii="黑体" w:hAnsi="黑体" w:eastAsia="黑体"/>
                <w:b/>
                <w:sz w:val="28"/>
                <w:szCs w:val="28"/>
              </w:rPr>
            </w:pPr>
            <w:r>
              <w:rPr>
                <w:rFonts w:hint="eastAsia" w:ascii="黑体" w:hAnsi="黑体" w:eastAsia="黑体"/>
                <w:b/>
                <w:sz w:val="28"/>
                <w:szCs w:val="28"/>
              </w:rPr>
              <w:t>序号</w:t>
            </w:r>
          </w:p>
        </w:tc>
        <w:tc>
          <w:tcPr>
            <w:tcW w:w="1843" w:type="dxa"/>
            <w:vAlign w:val="center"/>
          </w:tcPr>
          <w:p>
            <w:pPr>
              <w:spacing w:line="380" w:lineRule="exact"/>
              <w:jc w:val="center"/>
              <w:rPr>
                <w:rFonts w:ascii="黑体" w:hAnsi="黑体" w:eastAsia="黑体"/>
                <w:b/>
                <w:sz w:val="28"/>
                <w:szCs w:val="28"/>
              </w:rPr>
            </w:pPr>
            <w:r>
              <w:rPr>
                <w:rFonts w:hint="eastAsia" w:ascii="黑体" w:hAnsi="黑体" w:eastAsia="黑体"/>
                <w:b/>
                <w:sz w:val="28"/>
                <w:szCs w:val="28"/>
              </w:rPr>
              <w:t>学校名称</w:t>
            </w:r>
          </w:p>
        </w:tc>
        <w:tc>
          <w:tcPr>
            <w:tcW w:w="2835" w:type="dxa"/>
            <w:vAlign w:val="center"/>
          </w:tcPr>
          <w:p>
            <w:pPr>
              <w:spacing w:line="380" w:lineRule="exact"/>
              <w:jc w:val="center"/>
              <w:rPr>
                <w:rFonts w:ascii="黑体" w:hAnsi="黑体" w:eastAsia="黑体"/>
                <w:b/>
                <w:sz w:val="28"/>
                <w:szCs w:val="28"/>
              </w:rPr>
            </w:pPr>
            <w:r>
              <w:rPr>
                <w:rFonts w:hint="eastAsia" w:ascii="黑体" w:hAnsi="黑体" w:eastAsia="黑体"/>
                <w:b/>
                <w:sz w:val="28"/>
                <w:szCs w:val="28"/>
              </w:rPr>
              <w:t>实验教学项目名称</w:t>
            </w:r>
          </w:p>
        </w:tc>
        <w:tc>
          <w:tcPr>
            <w:tcW w:w="1417" w:type="dxa"/>
            <w:vAlign w:val="center"/>
          </w:tcPr>
          <w:p>
            <w:pPr>
              <w:spacing w:line="380" w:lineRule="exact"/>
              <w:jc w:val="center"/>
              <w:rPr>
                <w:rFonts w:ascii="黑体" w:hAnsi="黑体" w:eastAsia="黑体"/>
                <w:b/>
                <w:sz w:val="28"/>
                <w:szCs w:val="28"/>
              </w:rPr>
            </w:pPr>
            <w:r>
              <w:rPr>
                <w:rFonts w:hint="eastAsia" w:ascii="黑体" w:hAnsi="黑体" w:eastAsia="黑体"/>
                <w:b/>
                <w:sz w:val="28"/>
                <w:szCs w:val="28"/>
              </w:rPr>
              <w:t>负责人</w:t>
            </w:r>
          </w:p>
        </w:tc>
        <w:tc>
          <w:tcPr>
            <w:tcW w:w="2410" w:type="dxa"/>
            <w:vAlign w:val="center"/>
          </w:tcPr>
          <w:p>
            <w:pPr>
              <w:spacing w:line="380" w:lineRule="exact"/>
              <w:jc w:val="center"/>
              <w:rPr>
                <w:rFonts w:ascii="黑体" w:hAnsi="黑体" w:eastAsia="黑体"/>
                <w:b/>
                <w:sz w:val="28"/>
                <w:szCs w:val="28"/>
              </w:rPr>
            </w:pPr>
            <w:r>
              <w:rPr>
                <w:rFonts w:hint="eastAsia" w:ascii="黑体" w:hAnsi="黑体" w:eastAsia="黑体"/>
                <w:b/>
                <w:sz w:val="28"/>
                <w:szCs w:val="28"/>
              </w:rPr>
              <w:t>联系方式（手机）</w:t>
            </w:r>
          </w:p>
        </w:tc>
        <w:tc>
          <w:tcPr>
            <w:tcW w:w="2268" w:type="dxa"/>
            <w:vAlign w:val="center"/>
          </w:tcPr>
          <w:p>
            <w:pPr>
              <w:spacing w:line="380" w:lineRule="exact"/>
              <w:jc w:val="center"/>
              <w:rPr>
                <w:rFonts w:ascii="黑体" w:hAnsi="黑体" w:eastAsia="黑体"/>
                <w:b/>
                <w:sz w:val="28"/>
                <w:szCs w:val="28"/>
              </w:rPr>
            </w:pPr>
            <w:r>
              <w:rPr>
                <w:rFonts w:hint="eastAsia" w:ascii="黑体" w:hAnsi="黑体" w:eastAsia="黑体"/>
                <w:b/>
                <w:sz w:val="28"/>
                <w:szCs w:val="28"/>
              </w:rPr>
              <w:t>所属专业代码</w:t>
            </w:r>
          </w:p>
        </w:tc>
        <w:tc>
          <w:tcPr>
            <w:tcW w:w="2410" w:type="dxa"/>
            <w:vAlign w:val="center"/>
          </w:tcPr>
          <w:p>
            <w:pPr>
              <w:spacing w:line="380" w:lineRule="exact"/>
              <w:jc w:val="center"/>
              <w:rPr>
                <w:rFonts w:ascii="黑体" w:hAnsi="黑体" w:eastAsia="黑体"/>
                <w:b/>
                <w:sz w:val="28"/>
                <w:szCs w:val="28"/>
              </w:rPr>
            </w:pPr>
            <w:r>
              <w:rPr>
                <w:rFonts w:hint="eastAsia" w:ascii="黑体" w:hAnsi="黑体" w:eastAsia="黑体"/>
                <w:b/>
                <w:sz w:val="28"/>
                <w:szCs w:val="28"/>
              </w:rPr>
              <w:t>有效链接网址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1" w:type="dxa"/>
            <w:vAlign w:val="center"/>
          </w:tcPr>
          <w:p>
            <w:pPr>
              <w:spacing w:line="380" w:lineRule="exact"/>
              <w:jc w:val="center"/>
              <w:rPr>
                <w:rFonts w:ascii="黑体" w:hAnsi="黑体" w:eastAsia="黑体"/>
                <w:sz w:val="28"/>
                <w:szCs w:val="28"/>
              </w:rPr>
            </w:pPr>
            <w:r>
              <w:rPr>
                <w:rFonts w:hint="eastAsia" w:ascii="黑体" w:hAnsi="黑体" w:eastAsia="黑体"/>
                <w:sz w:val="28"/>
                <w:szCs w:val="28"/>
              </w:rPr>
              <w:t>1</w:t>
            </w:r>
          </w:p>
        </w:tc>
        <w:tc>
          <w:tcPr>
            <w:tcW w:w="1843" w:type="dxa"/>
          </w:tcPr>
          <w:p>
            <w:pPr>
              <w:spacing w:line="380" w:lineRule="exact"/>
              <w:rPr>
                <w:rFonts w:ascii="黑体" w:hAnsi="黑体" w:eastAsia="黑体"/>
                <w:sz w:val="28"/>
                <w:szCs w:val="28"/>
              </w:rPr>
            </w:pPr>
          </w:p>
        </w:tc>
        <w:tc>
          <w:tcPr>
            <w:tcW w:w="2835" w:type="dxa"/>
          </w:tcPr>
          <w:p>
            <w:pPr>
              <w:spacing w:line="380" w:lineRule="exact"/>
              <w:rPr>
                <w:rFonts w:ascii="黑体" w:hAnsi="黑体" w:eastAsia="黑体"/>
                <w:sz w:val="28"/>
                <w:szCs w:val="28"/>
              </w:rPr>
            </w:pPr>
          </w:p>
        </w:tc>
        <w:tc>
          <w:tcPr>
            <w:tcW w:w="1417" w:type="dxa"/>
          </w:tcPr>
          <w:p>
            <w:pPr>
              <w:spacing w:line="380" w:lineRule="exact"/>
              <w:rPr>
                <w:rFonts w:ascii="黑体" w:hAnsi="黑体" w:eastAsia="黑体"/>
                <w:sz w:val="28"/>
                <w:szCs w:val="28"/>
              </w:rPr>
            </w:pPr>
          </w:p>
        </w:tc>
        <w:tc>
          <w:tcPr>
            <w:tcW w:w="2410" w:type="dxa"/>
          </w:tcPr>
          <w:p>
            <w:pPr>
              <w:spacing w:line="380" w:lineRule="exact"/>
              <w:rPr>
                <w:rFonts w:ascii="黑体" w:hAnsi="黑体" w:eastAsia="黑体"/>
                <w:sz w:val="28"/>
                <w:szCs w:val="28"/>
              </w:rPr>
            </w:pPr>
          </w:p>
        </w:tc>
        <w:tc>
          <w:tcPr>
            <w:tcW w:w="2268" w:type="dxa"/>
          </w:tcPr>
          <w:p>
            <w:pPr>
              <w:spacing w:line="380" w:lineRule="exact"/>
              <w:rPr>
                <w:rFonts w:ascii="黑体" w:hAnsi="黑体" w:eastAsia="黑体"/>
                <w:sz w:val="28"/>
                <w:szCs w:val="28"/>
              </w:rPr>
            </w:pPr>
          </w:p>
        </w:tc>
        <w:tc>
          <w:tcPr>
            <w:tcW w:w="2410" w:type="dxa"/>
          </w:tcPr>
          <w:p>
            <w:pPr>
              <w:spacing w:line="38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1" w:type="dxa"/>
            <w:vAlign w:val="center"/>
          </w:tcPr>
          <w:p>
            <w:pPr>
              <w:spacing w:line="380" w:lineRule="exact"/>
              <w:jc w:val="center"/>
              <w:rPr>
                <w:rFonts w:ascii="黑体" w:hAnsi="黑体" w:eastAsia="黑体"/>
                <w:sz w:val="28"/>
                <w:szCs w:val="28"/>
              </w:rPr>
            </w:pPr>
            <w:r>
              <w:rPr>
                <w:rFonts w:hint="eastAsia" w:ascii="黑体" w:hAnsi="黑体" w:eastAsia="黑体"/>
                <w:sz w:val="28"/>
                <w:szCs w:val="28"/>
              </w:rPr>
              <w:t>2</w:t>
            </w:r>
          </w:p>
        </w:tc>
        <w:tc>
          <w:tcPr>
            <w:tcW w:w="1843" w:type="dxa"/>
          </w:tcPr>
          <w:p>
            <w:pPr>
              <w:spacing w:line="380" w:lineRule="exact"/>
              <w:rPr>
                <w:rFonts w:ascii="黑体" w:hAnsi="黑体" w:eastAsia="黑体"/>
                <w:sz w:val="28"/>
                <w:szCs w:val="28"/>
              </w:rPr>
            </w:pPr>
          </w:p>
        </w:tc>
        <w:tc>
          <w:tcPr>
            <w:tcW w:w="2835" w:type="dxa"/>
          </w:tcPr>
          <w:p>
            <w:pPr>
              <w:spacing w:line="380" w:lineRule="exact"/>
              <w:rPr>
                <w:rFonts w:ascii="黑体" w:hAnsi="黑体" w:eastAsia="黑体"/>
                <w:sz w:val="28"/>
                <w:szCs w:val="28"/>
              </w:rPr>
            </w:pPr>
          </w:p>
        </w:tc>
        <w:tc>
          <w:tcPr>
            <w:tcW w:w="1417" w:type="dxa"/>
          </w:tcPr>
          <w:p>
            <w:pPr>
              <w:spacing w:line="380" w:lineRule="exact"/>
              <w:rPr>
                <w:rFonts w:ascii="黑体" w:hAnsi="黑体" w:eastAsia="黑体"/>
                <w:sz w:val="28"/>
                <w:szCs w:val="28"/>
              </w:rPr>
            </w:pPr>
          </w:p>
        </w:tc>
        <w:tc>
          <w:tcPr>
            <w:tcW w:w="2410" w:type="dxa"/>
          </w:tcPr>
          <w:p>
            <w:pPr>
              <w:spacing w:line="380" w:lineRule="exact"/>
              <w:rPr>
                <w:rFonts w:ascii="黑体" w:hAnsi="黑体" w:eastAsia="黑体"/>
                <w:sz w:val="28"/>
                <w:szCs w:val="28"/>
              </w:rPr>
            </w:pPr>
          </w:p>
        </w:tc>
        <w:tc>
          <w:tcPr>
            <w:tcW w:w="2268" w:type="dxa"/>
          </w:tcPr>
          <w:p>
            <w:pPr>
              <w:spacing w:line="380" w:lineRule="exact"/>
              <w:rPr>
                <w:rFonts w:ascii="黑体" w:hAnsi="黑体" w:eastAsia="黑体"/>
                <w:sz w:val="28"/>
                <w:szCs w:val="28"/>
              </w:rPr>
            </w:pPr>
          </w:p>
        </w:tc>
        <w:tc>
          <w:tcPr>
            <w:tcW w:w="2410" w:type="dxa"/>
          </w:tcPr>
          <w:p>
            <w:pPr>
              <w:spacing w:line="38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1" w:type="dxa"/>
            <w:vAlign w:val="center"/>
          </w:tcPr>
          <w:p>
            <w:pPr>
              <w:spacing w:line="380" w:lineRule="exact"/>
              <w:jc w:val="center"/>
              <w:rPr>
                <w:rFonts w:ascii="黑体" w:hAnsi="黑体" w:eastAsia="黑体"/>
                <w:sz w:val="28"/>
                <w:szCs w:val="28"/>
              </w:rPr>
            </w:pPr>
            <w:r>
              <w:rPr>
                <w:rFonts w:hint="eastAsia" w:ascii="黑体" w:hAnsi="黑体" w:eastAsia="黑体"/>
                <w:sz w:val="28"/>
                <w:szCs w:val="28"/>
              </w:rPr>
              <w:t>3</w:t>
            </w:r>
          </w:p>
        </w:tc>
        <w:tc>
          <w:tcPr>
            <w:tcW w:w="1843" w:type="dxa"/>
          </w:tcPr>
          <w:p>
            <w:pPr>
              <w:spacing w:line="380" w:lineRule="exact"/>
              <w:rPr>
                <w:rFonts w:ascii="黑体" w:hAnsi="黑体" w:eastAsia="黑体"/>
                <w:sz w:val="28"/>
                <w:szCs w:val="28"/>
              </w:rPr>
            </w:pPr>
          </w:p>
        </w:tc>
        <w:tc>
          <w:tcPr>
            <w:tcW w:w="2835" w:type="dxa"/>
          </w:tcPr>
          <w:p>
            <w:pPr>
              <w:spacing w:line="380" w:lineRule="exact"/>
              <w:rPr>
                <w:rFonts w:ascii="黑体" w:hAnsi="黑体" w:eastAsia="黑体"/>
                <w:sz w:val="28"/>
                <w:szCs w:val="28"/>
              </w:rPr>
            </w:pPr>
          </w:p>
        </w:tc>
        <w:tc>
          <w:tcPr>
            <w:tcW w:w="1417" w:type="dxa"/>
          </w:tcPr>
          <w:p>
            <w:pPr>
              <w:spacing w:line="380" w:lineRule="exact"/>
              <w:rPr>
                <w:rFonts w:ascii="黑体" w:hAnsi="黑体" w:eastAsia="黑体"/>
                <w:sz w:val="28"/>
                <w:szCs w:val="28"/>
              </w:rPr>
            </w:pPr>
          </w:p>
        </w:tc>
        <w:tc>
          <w:tcPr>
            <w:tcW w:w="2410" w:type="dxa"/>
          </w:tcPr>
          <w:p>
            <w:pPr>
              <w:spacing w:line="380" w:lineRule="exact"/>
              <w:rPr>
                <w:rFonts w:ascii="黑体" w:hAnsi="黑体" w:eastAsia="黑体"/>
                <w:sz w:val="28"/>
                <w:szCs w:val="28"/>
              </w:rPr>
            </w:pPr>
          </w:p>
        </w:tc>
        <w:tc>
          <w:tcPr>
            <w:tcW w:w="2268" w:type="dxa"/>
          </w:tcPr>
          <w:p>
            <w:pPr>
              <w:spacing w:line="380" w:lineRule="exact"/>
              <w:rPr>
                <w:rFonts w:ascii="黑体" w:hAnsi="黑体" w:eastAsia="黑体"/>
                <w:sz w:val="28"/>
                <w:szCs w:val="28"/>
              </w:rPr>
            </w:pPr>
          </w:p>
        </w:tc>
        <w:tc>
          <w:tcPr>
            <w:tcW w:w="2410" w:type="dxa"/>
          </w:tcPr>
          <w:p>
            <w:pPr>
              <w:spacing w:line="38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1" w:type="dxa"/>
            <w:vAlign w:val="center"/>
          </w:tcPr>
          <w:p>
            <w:pPr>
              <w:spacing w:line="380" w:lineRule="exact"/>
              <w:jc w:val="center"/>
              <w:rPr>
                <w:rFonts w:ascii="黑体" w:hAnsi="黑体" w:eastAsia="黑体"/>
                <w:sz w:val="28"/>
                <w:szCs w:val="28"/>
              </w:rPr>
            </w:pPr>
            <w:r>
              <w:rPr>
                <w:rFonts w:hint="eastAsia" w:ascii="黑体" w:hAnsi="黑体" w:eastAsia="黑体"/>
                <w:sz w:val="28"/>
                <w:szCs w:val="28"/>
              </w:rPr>
              <w:t>…</w:t>
            </w:r>
          </w:p>
        </w:tc>
        <w:tc>
          <w:tcPr>
            <w:tcW w:w="1843" w:type="dxa"/>
          </w:tcPr>
          <w:p>
            <w:pPr>
              <w:spacing w:line="380" w:lineRule="exact"/>
              <w:rPr>
                <w:rFonts w:ascii="黑体" w:hAnsi="黑体" w:eastAsia="黑体"/>
                <w:sz w:val="28"/>
                <w:szCs w:val="28"/>
              </w:rPr>
            </w:pPr>
          </w:p>
        </w:tc>
        <w:tc>
          <w:tcPr>
            <w:tcW w:w="2835" w:type="dxa"/>
          </w:tcPr>
          <w:p>
            <w:pPr>
              <w:spacing w:line="380" w:lineRule="exact"/>
              <w:rPr>
                <w:rFonts w:ascii="黑体" w:hAnsi="黑体" w:eastAsia="黑体"/>
                <w:sz w:val="28"/>
                <w:szCs w:val="28"/>
              </w:rPr>
            </w:pPr>
          </w:p>
        </w:tc>
        <w:tc>
          <w:tcPr>
            <w:tcW w:w="1417" w:type="dxa"/>
          </w:tcPr>
          <w:p>
            <w:pPr>
              <w:spacing w:line="380" w:lineRule="exact"/>
              <w:rPr>
                <w:rFonts w:ascii="黑体" w:hAnsi="黑体" w:eastAsia="黑体"/>
                <w:sz w:val="28"/>
                <w:szCs w:val="28"/>
              </w:rPr>
            </w:pPr>
          </w:p>
        </w:tc>
        <w:tc>
          <w:tcPr>
            <w:tcW w:w="2410" w:type="dxa"/>
          </w:tcPr>
          <w:p>
            <w:pPr>
              <w:spacing w:line="380" w:lineRule="exact"/>
              <w:rPr>
                <w:rFonts w:ascii="黑体" w:hAnsi="黑体" w:eastAsia="黑体"/>
                <w:sz w:val="28"/>
                <w:szCs w:val="28"/>
              </w:rPr>
            </w:pPr>
          </w:p>
        </w:tc>
        <w:tc>
          <w:tcPr>
            <w:tcW w:w="2268" w:type="dxa"/>
          </w:tcPr>
          <w:p>
            <w:pPr>
              <w:spacing w:line="380" w:lineRule="exact"/>
              <w:rPr>
                <w:rFonts w:ascii="黑体" w:hAnsi="黑体" w:eastAsia="黑体"/>
                <w:sz w:val="28"/>
                <w:szCs w:val="28"/>
              </w:rPr>
            </w:pPr>
          </w:p>
        </w:tc>
        <w:tc>
          <w:tcPr>
            <w:tcW w:w="2410" w:type="dxa"/>
          </w:tcPr>
          <w:p>
            <w:pPr>
              <w:spacing w:line="380" w:lineRule="exact"/>
              <w:rPr>
                <w:rFonts w:ascii="黑体" w:hAnsi="黑体" w:eastAsia="黑体"/>
                <w:sz w:val="28"/>
                <w:szCs w:val="28"/>
              </w:rPr>
            </w:pPr>
          </w:p>
        </w:tc>
      </w:tr>
    </w:tbl>
    <w:p>
      <w:pPr>
        <w:spacing w:line="380" w:lineRule="exact"/>
        <w:rPr>
          <w:rFonts w:ascii="仿宋_GB2312" w:eastAsia="仿宋_GB2312"/>
        </w:rPr>
      </w:pPr>
      <w:r>
        <w:rPr>
          <w:rFonts w:hint="eastAsia" w:ascii="仿宋_GB2312" w:eastAsia="仿宋_GB2312"/>
        </w:rPr>
        <w:t>注：1. 负责人指实验教学项目负责人。</w:t>
      </w:r>
    </w:p>
    <w:p>
      <w:pPr>
        <w:spacing w:line="380" w:lineRule="exact"/>
        <w:rPr>
          <w:rFonts w:ascii="仿宋_GB2312" w:eastAsia="仿宋_GB2312"/>
        </w:rPr>
      </w:pPr>
      <w:r>
        <w:rPr>
          <w:rFonts w:hint="eastAsia" w:ascii="仿宋_GB2312" w:eastAsia="仿宋_GB2312"/>
        </w:rPr>
        <w:t xml:space="preserve">    2．所属专业代码，按照《普通高等学校本科专业目录（2012年）》填写6位代码。</w:t>
      </w:r>
    </w:p>
    <w:p>
      <w:pPr>
        <w:spacing w:line="380" w:lineRule="exact"/>
        <w:rPr>
          <w:rFonts w:ascii="仿宋_GB2312" w:eastAsia="仿宋_GB2312"/>
        </w:rPr>
      </w:pPr>
      <w:r>
        <w:rPr>
          <w:rFonts w:hint="eastAsia" w:ascii="仿宋_GB2312" w:eastAsia="仿宋_GB2312"/>
        </w:rPr>
        <w:t xml:space="preserve">    3. 有效链接网址指可以直接访问到实验教学项目的网络链接地址。</w:t>
      </w:r>
    </w:p>
    <w:p/>
    <w:p>
      <w:pPr>
        <w:spacing w:before="156" w:beforeLines="50" w:after="156" w:afterLines="50"/>
        <w:jc w:val="center"/>
        <w:rPr>
          <w:rFonts w:ascii="仿宋" w:hAnsi="仿宋" w:eastAsia="仿宋"/>
          <w:sz w:val="32"/>
          <w:szCs w:val="32"/>
        </w:rPr>
      </w:pPr>
    </w:p>
    <w:p>
      <w:pPr>
        <w:jc w:val="left"/>
        <w:rPr>
          <w:rFonts w:hint="eastAsia" w:ascii="仿宋" w:hAnsi="仿宋" w:eastAsia="仿宋"/>
          <w:sz w:val="32"/>
          <w:szCs w:val="32"/>
          <w:lang w:val="en-US" w:eastAsia="zh-CN"/>
        </w:rPr>
      </w:pPr>
      <w:r>
        <w:rPr>
          <w:rFonts w:hint="eastAsia" w:ascii="仿宋" w:hAnsi="仿宋" w:eastAsia="仿宋"/>
          <w:sz w:val="32"/>
          <w:szCs w:val="32"/>
          <w:shd w:val="clear" w:fill="FFC000"/>
        </w:rPr>
        <w:t>附件6</w:t>
      </w:r>
    </w:p>
    <w:p>
      <w:pPr>
        <w:spacing w:before="156" w:beforeLines="50" w:after="156" w:afterLines="50"/>
        <w:jc w:val="center"/>
        <w:rPr>
          <w:rFonts w:ascii="方正小标宋简体" w:hAnsi="仿宋" w:eastAsia="方正小标宋简体"/>
          <w:sz w:val="36"/>
          <w:szCs w:val="36"/>
        </w:rPr>
      </w:pPr>
      <w:r>
        <w:rPr>
          <w:rFonts w:hint="eastAsia" w:ascii="方正小标宋简体" w:hAnsi="仿宋" w:eastAsia="方正小标宋简体"/>
          <w:sz w:val="36"/>
          <w:szCs w:val="36"/>
        </w:rPr>
        <w:t>201</w:t>
      </w:r>
      <w:r>
        <w:rPr>
          <w:rFonts w:ascii="方正小标宋简体" w:hAnsi="仿宋" w:eastAsia="方正小标宋简体"/>
          <w:sz w:val="36"/>
          <w:szCs w:val="36"/>
        </w:rPr>
        <w:t>8</w:t>
      </w:r>
      <w:r>
        <w:rPr>
          <w:rFonts w:hint="eastAsia" w:ascii="方正小标宋简体" w:hAnsi="仿宋" w:eastAsia="方正小标宋简体"/>
          <w:sz w:val="36"/>
          <w:szCs w:val="36"/>
        </w:rPr>
        <w:t>年度国家虚拟仿真实验教学项目工作联系人信息表</w:t>
      </w:r>
    </w:p>
    <w:p>
      <w:pPr>
        <w:spacing w:before="156" w:beforeLines="50" w:after="156" w:afterLines="50"/>
        <w:jc w:val="center"/>
        <w:rPr>
          <w:rFonts w:ascii="仿宋" w:hAnsi="仿宋" w:eastAsia="仿宋"/>
          <w:sz w:val="32"/>
          <w:szCs w:val="32"/>
        </w:rPr>
      </w:pPr>
    </w:p>
    <w:tbl>
      <w:tblPr>
        <w:tblStyle w:val="11"/>
        <w:tblW w:w="14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63"/>
        <w:gridCol w:w="1705"/>
        <w:gridCol w:w="1557"/>
        <w:gridCol w:w="1700"/>
        <w:gridCol w:w="2271"/>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951" w:type="dxa"/>
            <w:vAlign w:val="center"/>
          </w:tcPr>
          <w:p>
            <w:pPr>
              <w:jc w:val="center"/>
              <w:rPr>
                <w:rFonts w:eastAsia="仿宋_GB2312"/>
                <w:b/>
                <w:sz w:val="28"/>
                <w:szCs w:val="28"/>
              </w:rPr>
            </w:pPr>
            <w:r>
              <w:rPr>
                <w:rFonts w:eastAsia="仿宋_GB2312"/>
                <w:b/>
                <w:sz w:val="28"/>
                <w:szCs w:val="28"/>
              </w:rPr>
              <w:t>单位</w:t>
            </w:r>
            <w:r>
              <w:rPr>
                <w:rFonts w:hint="eastAsia" w:eastAsia="仿宋_GB2312"/>
                <w:b/>
                <w:sz w:val="28"/>
                <w:szCs w:val="28"/>
              </w:rPr>
              <w:t>（公章）</w:t>
            </w:r>
          </w:p>
        </w:tc>
        <w:tc>
          <w:tcPr>
            <w:tcW w:w="1563" w:type="dxa"/>
            <w:vAlign w:val="center"/>
          </w:tcPr>
          <w:p>
            <w:pPr>
              <w:jc w:val="center"/>
              <w:rPr>
                <w:rFonts w:eastAsia="仿宋_GB2312"/>
                <w:b/>
                <w:sz w:val="28"/>
                <w:szCs w:val="28"/>
              </w:rPr>
            </w:pPr>
            <w:r>
              <w:rPr>
                <w:rFonts w:eastAsia="仿宋_GB2312"/>
                <w:b/>
                <w:sz w:val="28"/>
                <w:szCs w:val="28"/>
              </w:rPr>
              <w:t>姓名</w:t>
            </w:r>
          </w:p>
        </w:tc>
        <w:tc>
          <w:tcPr>
            <w:tcW w:w="1705" w:type="dxa"/>
            <w:vAlign w:val="center"/>
          </w:tcPr>
          <w:p>
            <w:pPr>
              <w:jc w:val="center"/>
              <w:rPr>
                <w:rFonts w:eastAsia="仿宋_GB2312"/>
                <w:b/>
                <w:sz w:val="28"/>
                <w:szCs w:val="28"/>
              </w:rPr>
            </w:pPr>
            <w:r>
              <w:rPr>
                <w:rFonts w:hint="eastAsia" w:eastAsia="仿宋_GB2312"/>
                <w:b/>
                <w:sz w:val="28"/>
                <w:szCs w:val="28"/>
              </w:rPr>
              <w:t>所在</w:t>
            </w:r>
            <w:r>
              <w:rPr>
                <w:rFonts w:eastAsia="仿宋_GB2312"/>
                <w:b/>
                <w:sz w:val="28"/>
                <w:szCs w:val="28"/>
              </w:rPr>
              <w:t>部门</w:t>
            </w:r>
          </w:p>
        </w:tc>
        <w:tc>
          <w:tcPr>
            <w:tcW w:w="1557" w:type="dxa"/>
            <w:vAlign w:val="center"/>
          </w:tcPr>
          <w:p>
            <w:pPr>
              <w:jc w:val="center"/>
              <w:rPr>
                <w:rFonts w:eastAsia="仿宋_GB2312"/>
                <w:b/>
                <w:sz w:val="28"/>
                <w:szCs w:val="28"/>
              </w:rPr>
            </w:pPr>
            <w:r>
              <w:rPr>
                <w:rFonts w:eastAsia="仿宋_GB2312"/>
                <w:b/>
                <w:sz w:val="28"/>
                <w:szCs w:val="28"/>
              </w:rPr>
              <w:t>职务</w:t>
            </w:r>
          </w:p>
        </w:tc>
        <w:tc>
          <w:tcPr>
            <w:tcW w:w="1700" w:type="dxa"/>
            <w:vAlign w:val="center"/>
          </w:tcPr>
          <w:p>
            <w:pPr>
              <w:jc w:val="center"/>
              <w:rPr>
                <w:rFonts w:eastAsia="仿宋_GB2312"/>
                <w:b/>
                <w:sz w:val="28"/>
                <w:szCs w:val="28"/>
              </w:rPr>
            </w:pPr>
            <w:r>
              <w:rPr>
                <w:rFonts w:eastAsia="仿宋_GB2312"/>
                <w:b/>
                <w:sz w:val="28"/>
                <w:szCs w:val="28"/>
              </w:rPr>
              <w:t>电话</w:t>
            </w:r>
          </w:p>
        </w:tc>
        <w:tc>
          <w:tcPr>
            <w:tcW w:w="2271" w:type="dxa"/>
            <w:vAlign w:val="center"/>
          </w:tcPr>
          <w:p>
            <w:pPr>
              <w:jc w:val="center"/>
              <w:rPr>
                <w:rFonts w:eastAsia="仿宋_GB2312"/>
                <w:b/>
                <w:sz w:val="28"/>
                <w:szCs w:val="28"/>
              </w:rPr>
            </w:pPr>
            <w:r>
              <w:rPr>
                <w:rFonts w:eastAsia="仿宋_GB2312"/>
                <w:b/>
                <w:sz w:val="28"/>
                <w:szCs w:val="28"/>
              </w:rPr>
              <w:t>手机</w:t>
            </w:r>
          </w:p>
        </w:tc>
        <w:tc>
          <w:tcPr>
            <w:tcW w:w="3254" w:type="dxa"/>
            <w:vAlign w:val="center"/>
          </w:tcPr>
          <w:p>
            <w:pPr>
              <w:jc w:val="center"/>
              <w:rPr>
                <w:rFonts w:eastAsia="仿宋_GB2312"/>
                <w:b/>
                <w:sz w:val="28"/>
                <w:szCs w:val="28"/>
              </w:rPr>
            </w:pPr>
            <w:r>
              <w:rPr>
                <w:rFonts w:hint="eastAsia" w:eastAsia="仿宋_GB2312"/>
                <w:b/>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51" w:type="dxa"/>
            <w:vAlign w:val="center"/>
          </w:tcPr>
          <w:p>
            <w:pPr>
              <w:jc w:val="center"/>
              <w:rPr>
                <w:rFonts w:eastAsia="仿宋_GB2312"/>
                <w:sz w:val="28"/>
                <w:szCs w:val="28"/>
              </w:rPr>
            </w:pPr>
          </w:p>
        </w:tc>
        <w:tc>
          <w:tcPr>
            <w:tcW w:w="1563" w:type="dxa"/>
            <w:vAlign w:val="center"/>
          </w:tcPr>
          <w:p>
            <w:pPr>
              <w:jc w:val="center"/>
              <w:rPr>
                <w:rFonts w:eastAsia="仿宋_GB2312"/>
                <w:sz w:val="28"/>
                <w:szCs w:val="28"/>
              </w:rPr>
            </w:pPr>
          </w:p>
        </w:tc>
        <w:tc>
          <w:tcPr>
            <w:tcW w:w="1705" w:type="dxa"/>
            <w:vAlign w:val="center"/>
          </w:tcPr>
          <w:p>
            <w:pPr>
              <w:jc w:val="center"/>
              <w:rPr>
                <w:rFonts w:eastAsia="仿宋_GB2312"/>
                <w:sz w:val="28"/>
                <w:szCs w:val="28"/>
              </w:rPr>
            </w:pPr>
          </w:p>
        </w:tc>
        <w:tc>
          <w:tcPr>
            <w:tcW w:w="1557" w:type="dxa"/>
            <w:vAlign w:val="center"/>
          </w:tcPr>
          <w:p>
            <w:pPr>
              <w:jc w:val="center"/>
              <w:rPr>
                <w:rFonts w:eastAsia="仿宋_GB2312"/>
                <w:sz w:val="28"/>
                <w:szCs w:val="28"/>
              </w:rPr>
            </w:pPr>
          </w:p>
        </w:tc>
        <w:tc>
          <w:tcPr>
            <w:tcW w:w="1700" w:type="dxa"/>
            <w:vAlign w:val="center"/>
          </w:tcPr>
          <w:p>
            <w:pPr>
              <w:jc w:val="center"/>
              <w:rPr>
                <w:rFonts w:eastAsia="仿宋_GB2312"/>
                <w:sz w:val="28"/>
                <w:szCs w:val="28"/>
              </w:rPr>
            </w:pPr>
          </w:p>
        </w:tc>
        <w:tc>
          <w:tcPr>
            <w:tcW w:w="2271" w:type="dxa"/>
            <w:vAlign w:val="center"/>
          </w:tcPr>
          <w:p>
            <w:pPr>
              <w:jc w:val="center"/>
              <w:rPr>
                <w:rFonts w:eastAsia="仿宋_GB2312"/>
                <w:sz w:val="28"/>
                <w:szCs w:val="28"/>
              </w:rPr>
            </w:pPr>
          </w:p>
        </w:tc>
        <w:tc>
          <w:tcPr>
            <w:tcW w:w="3254" w:type="dxa"/>
            <w:vAlign w:val="center"/>
          </w:tcPr>
          <w:p>
            <w:pPr>
              <w:jc w:val="center"/>
              <w:rPr>
                <w:rFonts w:eastAsia="仿宋_GB2312"/>
                <w:sz w:val="28"/>
                <w:szCs w:val="28"/>
              </w:rPr>
            </w:pPr>
          </w:p>
        </w:tc>
      </w:tr>
    </w:tbl>
    <w:p>
      <w:pPr>
        <w:jc w:val="left"/>
        <w:rPr>
          <w:rFonts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9861644"/>
      <w:docPartObj>
        <w:docPartGallery w:val="autotext"/>
      </w:docPartObj>
    </w:sdtPr>
    <w:sdtContent>
      <w:p>
        <w:pPr>
          <w:pStyle w:val="6"/>
          <w:jc w:val="center"/>
        </w:pPr>
        <w:r>
          <w:fldChar w:fldCharType="begin"/>
        </w:r>
        <w:r>
          <w:instrText xml:space="preserve">PAGE   \* MERGEFORMAT</w:instrText>
        </w:r>
        <w:r>
          <w:fldChar w:fldCharType="separate"/>
        </w:r>
        <w:r>
          <w:rPr>
            <w:lang w:val="zh-CN"/>
          </w:rPr>
          <w:t>20</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天">
    <w15:presenceInfo w15:providerId="WPS Office" w15:userId="4035446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7D"/>
    <w:rsid w:val="000067A6"/>
    <w:rsid w:val="000128C9"/>
    <w:rsid w:val="00014EF6"/>
    <w:rsid w:val="00017E81"/>
    <w:rsid w:val="00031C83"/>
    <w:rsid w:val="000332C2"/>
    <w:rsid w:val="00033C9A"/>
    <w:rsid w:val="00040EA2"/>
    <w:rsid w:val="00044B58"/>
    <w:rsid w:val="000566C1"/>
    <w:rsid w:val="00057636"/>
    <w:rsid w:val="00061936"/>
    <w:rsid w:val="00085C84"/>
    <w:rsid w:val="00094865"/>
    <w:rsid w:val="000A00C7"/>
    <w:rsid w:val="000C18F2"/>
    <w:rsid w:val="000C576B"/>
    <w:rsid w:val="000C6F01"/>
    <w:rsid w:val="000E01E6"/>
    <w:rsid w:val="000E0538"/>
    <w:rsid w:val="000E10D0"/>
    <w:rsid w:val="000F0B7A"/>
    <w:rsid w:val="000F7341"/>
    <w:rsid w:val="0010180F"/>
    <w:rsid w:val="00102AB1"/>
    <w:rsid w:val="00104EF4"/>
    <w:rsid w:val="00110483"/>
    <w:rsid w:val="0012115A"/>
    <w:rsid w:val="00126694"/>
    <w:rsid w:val="00131E03"/>
    <w:rsid w:val="00135FA0"/>
    <w:rsid w:val="00161823"/>
    <w:rsid w:val="00161DFE"/>
    <w:rsid w:val="001653E7"/>
    <w:rsid w:val="00176EE1"/>
    <w:rsid w:val="00190489"/>
    <w:rsid w:val="00191ABD"/>
    <w:rsid w:val="001B4197"/>
    <w:rsid w:val="001B4F9F"/>
    <w:rsid w:val="001C0872"/>
    <w:rsid w:val="001C5D53"/>
    <w:rsid w:val="001D16FE"/>
    <w:rsid w:val="001D390E"/>
    <w:rsid w:val="001D409F"/>
    <w:rsid w:val="001E0E16"/>
    <w:rsid w:val="001E3C39"/>
    <w:rsid w:val="001F0B5C"/>
    <w:rsid w:val="001F4C22"/>
    <w:rsid w:val="00200274"/>
    <w:rsid w:val="0021534F"/>
    <w:rsid w:val="00222FE2"/>
    <w:rsid w:val="0022450E"/>
    <w:rsid w:val="002306E0"/>
    <w:rsid w:val="00231BEB"/>
    <w:rsid w:val="00252E66"/>
    <w:rsid w:val="00260899"/>
    <w:rsid w:val="00272D9D"/>
    <w:rsid w:val="00274988"/>
    <w:rsid w:val="0028092B"/>
    <w:rsid w:val="00285110"/>
    <w:rsid w:val="002A5F8A"/>
    <w:rsid w:val="002B1016"/>
    <w:rsid w:val="002B4FE3"/>
    <w:rsid w:val="002C3490"/>
    <w:rsid w:val="002E52F8"/>
    <w:rsid w:val="0030279F"/>
    <w:rsid w:val="00304007"/>
    <w:rsid w:val="00305616"/>
    <w:rsid w:val="00307CBA"/>
    <w:rsid w:val="003254DE"/>
    <w:rsid w:val="003322E5"/>
    <w:rsid w:val="00332E3D"/>
    <w:rsid w:val="003369B1"/>
    <w:rsid w:val="003372F4"/>
    <w:rsid w:val="003412CD"/>
    <w:rsid w:val="003516C6"/>
    <w:rsid w:val="00353E25"/>
    <w:rsid w:val="00360BCE"/>
    <w:rsid w:val="00364B7D"/>
    <w:rsid w:val="003903EB"/>
    <w:rsid w:val="00392FD8"/>
    <w:rsid w:val="003B077C"/>
    <w:rsid w:val="003B1532"/>
    <w:rsid w:val="003B644A"/>
    <w:rsid w:val="003C0199"/>
    <w:rsid w:val="003C2B9A"/>
    <w:rsid w:val="003C4B34"/>
    <w:rsid w:val="003D380D"/>
    <w:rsid w:val="003E7EAA"/>
    <w:rsid w:val="004002C1"/>
    <w:rsid w:val="00402F32"/>
    <w:rsid w:val="00413B76"/>
    <w:rsid w:val="00430B21"/>
    <w:rsid w:val="00431229"/>
    <w:rsid w:val="0043400B"/>
    <w:rsid w:val="0044793F"/>
    <w:rsid w:val="0046274E"/>
    <w:rsid w:val="00465BC6"/>
    <w:rsid w:val="004672CF"/>
    <w:rsid w:val="004720E3"/>
    <w:rsid w:val="00486DF0"/>
    <w:rsid w:val="004A2F2D"/>
    <w:rsid w:val="004B4B24"/>
    <w:rsid w:val="004B6DB9"/>
    <w:rsid w:val="004C30B2"/>
    <w:rsid w:val="004D7617"/>
    <w:rsid w:val="004F64FD"/>
    <w:rsid w:val="005142BD"/>
    <w:rsid w:val="005176F9"/>
    <w:rsid w:val="005238CA"/>
    <w:rsid w:val="00524C88"/>
    <w:rsid w:val="00535D79"/>
    <w:rsid w:val="00543CAE"/>
    <w:rsid w:val="00546E72"/>
    <w:rsid w:val="005704FC"/>
    <w:rsid w:val="00576E19"/>
    <w:rsid w:val="005804F4"/>
    <w:rsid w:val="005844FB"/>
    <w:rsid w:val="00586823"/>
    <w:rsid w:val="005903FC"/>
    <w:rsid w:val="00592442"/>
    <w:rsid w:val="00594F63"/>
    <w:rsid w:val="00596BA2"/>
    <w:rsid w:val="005A5758"/>
    <w:rsid w:val="005C69E8"/>
    <w:rsid w:val="005D00FA"/>
    <w:rsid w:val="005D466C"/>
    <w:rsid w:val="005F7335"/>
    <w:rsid w:val="00605288"/>
    <w:rsid w:val="00606268"/>
    <w:rsid w:val="006079DB"/>
    <w:rsid w:val="00614D64"/>
    <w:rsid w:val="006478A0"/>
    <w:rsid w:val="006564BE"/>
    <w:rsid w:val="00666D1C"/>
    <w:rsid w:val="0067689C"/>
    <w:rsid w:val="00696562"/>
    <w:rsid w:val="0069727E"/>
    <w:rsid w:val="006B58BE"/>
    <w:rsid w:val="006C2960"/>
    <w:rsid w:val="006D2290"/>
    <w:rsid w:val="006D495E"/>
    <w:rsid w:val="006E2A19"/>
    <w:rsid w:val="006E5AA2"/>
    <w:rsid w:val="006E75A5"/>
    <w:rsid w:val="00701652"/>
    <w:rsid w:val="00726BEB"/>
    <w:rsid w:val="00740A4A"/>
    <w:rsid w:val="00786AC8"/>
    <w:rsid w:val="007919A8"/>
    <w:rsid w:val="007A5C93"/>
    <w:rsid w:val="007B4A0D"/>
    <w:rsid w:val="007B7995"/>
    <w:rsid w:val="007D06EA"/>
    <w:rsid w:val="007E6605"/>
    <w:rsid w:val="007E7311"/>
    <w:rsid w:val="007F0790"/>
    <w:rsid w:val="00835FD2"/>
    <w:rsid w:val="00842194"/>
    <w:rsid w:val="00852DCF"/>
    <w:rsid w:val="00862423"/>
    <w:rsid w:val="00892695"/>
    <w:rsid w:val="008A4672"/>
    <w:rsid w:val="008B0BB2"/>
    <w:rsid w:val="008B271D"/>
    <w:rsid w:val="008B3190"/>
    <w:rsid w:val="008C4FEC"/>
    <w:rsid w:val="008F152F"/>
    <w:rsid w:val="008F2464"/>
    <w:rsid w:val="008F603B"/>
    <w:rsid w:val="008F6851"/>
    <w:rsid w:val="0090784B"/>
    <w:rsid w:val="00911F23"/>
    <w:rsid w:val="00913E7D"/>
    <w:rsid w:val="00926927"/>
    <w:rsid w:val="0093175D"/>
    <w:rsid w:val="00950CCB"/>
    <w:rsid w:val="00967C1B"/>
    <w:rsid w:val="00974C52"/>
    <w:rsid w:val="0098513E"/>
    <w:rsid w:val="00985431"/>
    <w:rsid w:val="00994306"/>
    <w:rsid w:val="009A01C2"/>
    <w:rsid w:val="009B3A0C"/>
    <w:rsid w:val="009B4C4A"/>
    <w:rsid w:val="009B4FD5"/>
    <w:rsid w:val="009C12CD"/>
    <w:rsid w:val="009D03B4"/>
    <w:rsid w:val="009D3EF8"/>
    <w:rsid w:val="00A17113"/>
    <w:rsid w:val="00A177C3"/>
    <w:rsid w:val="00A327C7"/>
    <w:rsid w:val="00A350C3"/>
    <w:rsid w:val="00A4190B"/>
    <w:rsid w:val="00A54FD2"/>
    <w:rsid w:val="00A61489"/>
    <w:rsid w:val="00A65A48"/>
    <w:rsid w:val="00A706AA"/>
    <w:rsid w:val="00A76CBF"/>
    <w:rsid w:val="00A83E6B"/>
    <w:rsid w:val="00A84EB9"/>
    <w:rsid w:val="00A932A2"/>
    <w:rsid w:val="00A942AB"/>
    <w:rsid w:val="00A94D4F"/>
    <w:rsid w:val="00A94E7B"/>
    <w:rsid w:val="00AB14B9"/>
    <w:rsid w:val="00AB26D0"/>
    <w:rsid w:val="00AB3750"/>
    <w:rsid w:val="00AB4858"/>
    <w:rsid w:val="00AC153A"/>
    <w:rsid w:val="00AC737B"/>
    <w:rsid w:val="00AD3D98"/>
    <w:rsid w:val="00AE5C38"/>
    <w:rsid w:val="00B12252"/>
    <w:rsid w:val="00B134D3"/>
    <w:rsid w:val="00B17266"/>
    <w:rsid w:val="00B21D47"/>
    <w:rsid w:val="00B45F47"/>
    <w:rsid w:val="00B54A55"/>
    <w:rsid w:val="00B60C6D"/>
    <w:rsid w:val="00B81951"/>
    <w:rsid w:val="00B830A0"/>
    <w:rsid w:val="00B96D0A"/>
    <w:rsid w:val="00BB5E53"/>
    <w:rsid w:val="00BC3B28"/>
    <w:rsid w:val="00BC499F"/>
    <w:rsid w:val="00BC6704"/>
    <w:rsid w:val="00BD3199"/>
    <w:rsid w:val="00BE22E0"/>
    <w:rsid w:val="00BF4C40"/>
    <w:rsid w:val="00BF610C"/>
    <w:rsid w:val="00C11BBD"/>
    <w:rsid w:val="00C12D7A"/>
    <w:rsid w:val="00C251FF"/>
    <w:rsid w:val="00C3016D"/>
    <w:rsid w:val="00C44BC3"/>
    <w:rsid w:val="00C45F0F"/>
    <w:rsid w:val="00C57BFB"/>
    <w:rsid w:val="00C700F1"/>
    <w:rsid w:val="00C850A0"/>
    <w:rsid w:val="00C90D32"/>
    <w:rsid w:val="00C93309"/>
    <w:rsid w:val="00CB6EFB"/>
    <w:rsid w:val="00CC1637"/>
    <w:rsid w:val="00CC3A97"/>
    <w:rsid w:val="00CC627D"/>
    <w:rsid w:val="00CC7DFF"/>
    <w:rsid w:val="00CD5D78"/>
    <w:rsid w:val="00CD73B0"/>
    <w:rsid w:val="00CF48D6"/>
    <w:rsid w:val="00D02AC1"/>
    <w:rsid w:val="00D1394C"/>
    <w:rsid w:val="00D2301E"/>
    <w:rsid w:val="00D23493"/>
    <w:rsid w:val="00D2396A"/>
    <w:rsid w:val="00D2637D"/>
    <w:rsid w:val="00D314EF"/>
    <w:rsid w:val="00D55791"/>
    <w:rsid w:val="00D57806"/>
    <w:rsid w:val="00D6270D"/>
    <w:rsid w:val="00D63AC5"/>
    <w:rsid w:val="00D71789"/>
    <w:rsid w:val="00D72877"/>
    <w:rsid w:val="00D76F3F"/>
    <w:rsid w:val="00D77953"/>
    <w:rsid w:val="00D953F0"/>
    <w:rsid w:val="00DA6211"/>
    <w:rsid w:val="00DB1B73"/>
    <w:rsid w:val="00DD71B4"/>
    <w:rsid w:val="00DF5E38"/>
    <w:rsid w:val="00E02DEB"/>
    <w:rsid w:val="00E13D98"/>
    <w:rsid w:val="00E23F72"/>
    <w:rsid w:val="00E512E2"/>
    <w:rsid w:val="00E66328"/>
    <w:rsid w:val="00E74F41"/>
    <w:rsid w:val="00E75E2F"/>
    <w:rsid w:val="00E767DD"/>
    <w:rsid w:val="00E81B82"/>
    <w:rsid w:val="00EA3689"/>
    <w:rsid w:val="00EB2209"/>
    <w:rsid w:val="00EE2FFC"/>
    <w:rsid w:val="00EF5197"/>
    <w:rsid w:val="00F00BA2"/>
    <w:rsid w:val="00F10066"/>
    <w:rsid w:val="00F1230D"/>
    <w:rsid w:val="00F17A4A"/>
    <w:rsid w:val="00F235FD"/>
    <w:rsid w:val="00F32278"/>
    <w:rsid w:val="00F40C28"/>
    <w:rsid w:val="00F614ED"/>
    <w:rsid w:val="00F67C95"/>
    <w:rsid w:val="00F74E26"/>
    <w:rsid w:val="00F86E24"/>
    <w:rsid w:val="00FA6A66"/>
    <w:rsid w:val="00FC2712"/>
    <w:rsid w:val="00FC2C52"/>
    <w:rsid w:val="00FC3ADA"/>
    <w:rsid w:val="00FC6EFC"/>
    <w:rsid w:val="00FD57F0"/>
    <w:rsid w:val="00FE498A"/>
    <w:rsid w:val="00FE6B83"/>
    <w:rsid w:val="00FE78FB"/>
    <w:rsid w:val="00FE7F9C"/>
    <w:rsid w:val="00FF0949"/>
    <w:rsid w:val="0B241410"/>
    <w:rsid w:val="1E1355E6"/>
    <w:rsid w:val="30D756AC"/>
    <w:rsid w:val="430143B2"/>
    <w:rsid w:val="45FD520F"/>
    <w:rsid w:val="63430A47"/>
    <w:rsid w:val="64857AA3"/>
    <w:rsid w:val="7A1A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semiHidden/>
    <w:unhideWhenUsed/>
    <w:qFormat/>
    <w:uiPriority w:val="99"/>
    <w:rPr>
      <w:b/>
      <w:bCs/>
    </w:rPr>
  </w:style>
  <w:style w:type="paragraph" w:styleId="3">
    <w:name w:val="annotation text"/>
    <w:basedOn w:val="1"/>
    <w:link w:val="18"/>
    <w:semiHidden/>
    <w:unhideWhenUsed/>
    <w:qFormat/>
    <w:uiPriority w:val="99"/>
    <w:pPr>
      <w:jc w:val="left"/>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3">
    <w:name w:val="页眉 Char"/>
    <w:basedOn w:val="8"/>
    <w:link w:val="7"/>
    <w:qFormat/>
    <w:uiPriority w:val="99"/>
    <w:rPr>
      <w:sz w:val="18"/>
      <w:szCs w:val="18"/>
    </w:rPr>
  </w:style>
  <w:style w:type="character" w:customStyle="1" w:styleId="14">
    <w:name w:val="页脚 Char"/>
    <w:basedOn w:val="8"/>
    <w:link w:val="6"/>
    <w:qFormat/>
    <w:uiPriority w:val="99"/>
    <w:rPr>
      <w:sz w:val="18"/>
      <w:szCs w:val="18"/>
    </w:rPr>
  </w:style>
  <w:style w:type="character" w:customStyle="1" w:styleId="15">
    <w:name w:val="日期 Char"/>
    <w:basedOn w:val="8"/>
    <w:link w:val="4"/>
    <w:semiHidden/>
    <w:qFormat/>
    <w:uiPriority w:val="99"/>
  </w:style>
  <w:style w:type="character" w:customStyle="1" w:styleId="16">
    <w:name w:val="批注框文本 Char"/>
    <w:basedOn w:val="8"/>
    <w:link w:val="5"/>
    <w:semiHidden/>
    <w:qFormat/>
    <w:uiPriority w:val="99"/>
    <w:rPr>
      <w:sz w:val="18"/>
      <w:szCs w:val="18"/>
    </w:rPr>
  </w:style>
  <w:style w:type="character" w:customStyle="1" w:styleId="17">
    <w:name w:val="Unresolved Mention"/>
    <w:basedOn w:val="8"/>
    <w:semiHidden/>
    <w:unhideWhenUsed/>
    <w:qFormat/>
    <w:uiPriority w:val="99"/>
    <w:rPr>
      <w:color w:val="605E5C"/>
      <w:shd w:val="clear" w:color="auto" w:fill="E1DFDD"/>
    </w:rPr>
  </w:style>
  <w:style w:type="character" w:customStyle="1" w:styleId="18">
    <w:name w:val="批注文字 Char"/>
    <w:basedOn w:val="8"/>
    <w:link w:val="3"/>
    <w:semiHidden/>
    <w:qFormat/>
    <w:uiPriority w:val="99"/>
  </w:style>
  <w:style w:type="character" w:customStyle="1" w:styleId="19">
    <w:name w:val="批注主题 Char"/>
    <w:basedOn w:val="18"/>
    <w:link w:val="2"/>
    <w:semiHidden/>
    <w:qFormat/>
    <w:uiPriority w:val="99"/>
    <w:rPr>
      <w:b/>
      <w:bCs/>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1">
    <w:name w:val="网格型1"/>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DEE7F-2E99-4C7C-8466-0AA570FD2C0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1198</Words>
  <Characters>6830</Characters>
  <Lines>56</Lines>
  <Paragraphs>16</Paragraphs>
  <TotalTime>27</TotalTime>
  <ScaleCrop>false</ScaleCrop>
  <LinksUpToDate>false</LinksUpToDate>
  <CharactersWithSpaces>8012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2018-08-03T06:09:00Z</dcterms:created>
  <dc:creator>tclsevers</dc:creator>
  <cp:lastModifiedBy>夏天</cp:lastModifiedBy>
  <cp:lastPrinted>2018-07-20T08:27:00Z</cp:lastPrinted>
  <dcterms:modified xsi:type="dcterms:W3CDTF">2018-08-07T06:32:36Z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